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2E47" w14:textId="77777777" w:rsidR="003C6B39" w:rsidRPr="00AD2F54" w:rsidRDefault="000C06FC" w:rsidP="003C6B39">
      <w:pPr>
        <w:spacing w:after="34" w:line="253" w:lineRule="auto"/>
        <w:ind w:right="1015"/>
        <w:rPr>
          <w:rFonts w:ascii="Calibri Light" w:hAnsi="Calibri Light" w:cs="Calibri Light"/>
          <w:sz w:val="32"/>
          <w:szCs w:val="32"/>
        </w:rPr>
      </w:pPr>
      <w:r>
        <w:rPr>
          <w:noProof/>
        </w:rPr>
        <w:pict w14:anchorId="25328D69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8" o:spid="_x0000_s1339" type="#_x0000_t202" style="position:absolute;margin-left:105.2pt;margin-top:25.15pt;width:378.95pt;height:52.5pt;z-index:251657728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">
            <v:textbox style="mso-next-textbox:#Pole tekstowe 8">
              <w:txbxContent>
                <w:p w14:paraId="0148D65B" w14:textId="77777777" w:rsidR="00866E26" w:rsidRPr="000E65F3" w:rsidRDefault="00866E26" w:rsidP="003C6B39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  <w:p w14:paraId="625400D4" w14:textId="77777777" w:rsidR="00866E26" w:rsidRPr="000E65F3" w:rsidRDefault="00866E26" w:rsidP="003C6B39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0E65F3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MEDYCYNA RODZINNA </w:t>
                  </w:r>
                </w:p>
              </w:txbxContent>
            </v:textbox>
            <w10:wrap type="square"/>
          </v:shape>
        </w:pict>
      </w:r>
      <w:r>
        <w:rPr>
          <w:rFonts w:ascii="Calibri Light" w:hAnsi="Calibri Light" w:cs="Calibri Light"/>
          <w:noProof/>
          <w:sz w:val="32"/>
          <w:szCs w:val="32"/>
        </w:rPr>
        <w:pict w14:anchorId="1F67BD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101pt;visibility:visible;mso-wrap-style:square">
            <v:imagedata r:id="rId8" o:title=""/>
          </v:shape>
        </w:pict>
      </w:r>
    </w:p>
    <w:tbl>
      <w:tblPr>
        <w:tblW w:w="10490" w:type="dxa"/>
        <w:tblInd w:w="-626" w:type="dxa"/>
        <w:tblCellMar>
          <w:top w:w="116" w:type="dxa"/>
          <w:left w:w="83" w:type="dxa"/>
          <w:right w:w="205" w:type="dxa"/>
        </w:tblCellMar>
        <w:tblLook w:val="04A0" w:firstRow="1" w:lastRow="0" w:firstColumn="1" w:lastColumn="0" w:noHBand="0" w:noVBand="1"/>
      </w:tblPr>
      <w:tblGrid>
        <w:gridCol w:w="1330"/>
        <w:gridCol w:w="1026"/>
        <w:gridCol w:w="105"/>
        <w:gridCol w:w="658"/>
        <w:gridCol w:w="3120"/>
        <w:gridCol w:w="1325"/>
        <w:gridCol w:w="1630"/>
        <w:gridCol w:w="1296"/>
      </w:tblGrid>
      <w:tr w:rsidR="003C6B39" w:rsidRPr="003C6B39" w14:paraId="171E092B" w14:textId="77777777">
        <w:trPr>
          <w:trHeight w:hRule="exact" w:val="624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1B82" w14:textId="77777777" w:rsidR="003C6B39" w:rsidRDefault="003C6B39">
            <w:pPr>
              <w:pStyle w:val="Akapitzlist"/>
              <w:numPr>
                <w:ilvl w:val="0"/>
                <w:numId w:val="21"/>
              </w:numPr>
              <w:spacing w:line="259" w:lineRule="auto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mallCaps/>
                <w:sz w:val="20"/>
                <w:szCs w:val="20"/>
              </w:rPr>
              <w:t>Metryczka</w:t>
            </w:r>
          </w:p>
        </w:tc>
      </w:tr>
      <w:tr w:rsidR="003C6B39" w:rsidRPr="003C6B39" w14:paraId="3BEFBF4A" w14:textId="77777777">
        <w:trPr>
          <w:trHeight w:hRule="exact" w:val="62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8046" w14:textId="77777777" w:rsidR="003C6B39" w:rsidRDefault="003C6B39">
            <w:pPr>
              <w:spacing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Rok akademicki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0FEC79" w14:textId="74F85B3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</w:t>
            </w:r>
            <w:r w:rsidR="00C33D83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/202</w:t>
            </w:r>
            <w:r w:rsidR="00C33D8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3C6B39" w:rsidRPr="003C6B39" w14:paraId="206686F0" w14:textId="77777777">
        <w:trPr>
          <w:trHeight w:hRule="exact" w:val="62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51D8" w14:textId="77777777" w:rsidR="003C6B39" w:rsidRDefault="003C6B39">
            <w:pPr>
              <w:spacing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Wydział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2D51E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Lekarski</w:t>
            </w:r>
          </w:p>
        </w:tc>
      </w:tr>
      <w:tr w:rsidR="003C6B39" w:rsidRPr="003C6B39" w14:paraId="6FF51AD0" w14:textId="77777777">
        <w:trPr>
          <w:trHeight w:hRule="exact" w:val="62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7105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Kierunek studiów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237966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Lekarski</w:t>
            </w:r>
          </w:p>
        </w:tc>
      </w:tr>
      <w:tr w:rsidR="003C6B39" w:rsidRPr="003C6B39" w14:paraId="6F03B2D9" w14:textId="77777777">
        <w:trPr>
          <w:trHeight w:hRule="exact" w:val="1163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98D2" w14:textId="77777777" w:rsidR="003C6B39" w:rsidRDefault="003C6B39">
            <w:pPr>
              <w:spacing w:line="259" w:lineRule="auto"/>
              <w:ind w:right="-351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Dyscyplina wiodąca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(zgodnie z załącznikiem do Rozporządzenia Ministra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NiSW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z 26 lipca 2019)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7D827C" w14:textId="77777777" w:rsidR="003C6B39" w:rsidRDefault="003C6B39">
            <w:pPr>
              <w:spacing w:line="259" w:lineRule="auto"/>
              <w:ind w:right="-35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Nauki Medyczne </w:t>
            </w:r>
          </w:p>
        </w:tc>
      </w:tr>
      <w:tr w:rsidR="003C6B39" w:rsidRPr="003C6B39" w14:paraId="6AF26AF2" w14:textId="77777777">
        <w:trPr>
          <w:trHeight w:hRule="exact" w:val="62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2CEF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Profil studiów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ogólnoakademicki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/praktyczny)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55C1A3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Ogólnoakademicki</w:t>
            </w:r>
            <w:proofErr w:type="spellEnd"/>
          </w:p>
        </w:tc>
      </w:tr>
      <w:tr w:rsidR="003C6B39" w:rsidRPr="003C6B39" w14:paraId="08543C5E" w14:textId="77777777">
        <w:trPr>
          <w:trHeight w:hRule="exact" w:val="1061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B2EF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Poziom kształcenia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(I stopnia/II stopnia/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br/>
              <w:t>jednolite magisterskie)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C65FC1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Jednolite magisterskie</w:t>
            </w:r>
          </w:p>
        </w:tc>
      </w:tr>
      <w:tr w:rsidR="003C6B39" w:rsidRPr="003C6B39" w14:paraId="3FD8A64D" w14:textId="77777777">
        <w:trPr>
          <w:trHeight w:hRule="exact" w:val="62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A00B" w14:textId="77777777" w:rsidR="003C6B39" w:rsidRDefault="003C6B39">
            <w:pPr>
              <w:spacing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Forma studiów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(stacjonarne/niestacjonarne)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B47AD1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Stacjonarne </w:t>
            </w:r>
          </w:p>
        </w:tc>
      </w:tr>
      <w:tr w:rsidR="003C6B39" w:rsidRPr="003C6B39" w14:paraId="5719BA28" w14:textId="77777777">
        <w:trPr>
          <w:trHeight w:hRule="exact" w:val="62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B3E8" w14:textId="77777777" w:rsidR="003C6B39" w:rsidRDefault="003C6B39">
            <w:pPr>
              <w:spacing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Typ modułu/przedmiotu</w:t>
            </w:r>
          </w:p>
          <w:p w14:paraId="7FB2C69C" w14:textId="77777777" w:rsidR="003C6B39" w:rsidRDefault="003C6B39">
            <w:pPr>
              <w:spacing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(obowiązkowy/fakultatywny)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7A4E47" w14:textId="77777777" w:rsidR="003C6B39" w:rsidRDefault="003C6B39">
            <w:pPr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Obowiązkowy</w:t>
            </w:r>
          </w:p>
        </w:tc>
      </w:tr>
      <w:tr w:rsidR="003C6B39" w:rsidRPr="003C6B39" w14:paraId="5C3068D2" w14:textId="77777777">
        <w:trPr>
          <w:trHeight w:hRule="exact" w:val="62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6B7F" w14:textId="77777777" w:rsidR="003C6B39" w:rsidRDefault="003C6B39">
            <w:pPr>
              <w:spacing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Forma weryfikacji efektów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 xml:space="preserve">uczenia się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(egzamin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/zaliczenie)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B3AE3E" w14:textId="77777777" w:rsidR="003C6B39" w:rsidRDefault="003C6B39">
            <w:pPr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Zaliczenie</w:t>
            </w:r>
          </w:p>
        </w:tc>
      </w:tr>
      <w:tr w:rsidR="003C6B39" w:rsidRPr="003C6B39" w14:paraId="55CA5A0B" w14:textId="77777777">
        <w:trPr>
          <w:trHeight w:hRule="exact" w:val="960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3A7F" w14:textId="77777777" w:rsidR="003C6B39" w:rsidRDefault="003C6B39">
            <w:pPr>
              <w:spacing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Jednostka/jednostki prowadząca/e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(oraz adres/y jednostki/jednostek)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FAFDCB" w14:textId="77777777" w:rsidR="003C6B39" w:rsidRDefault="003C6B39">
            <w:pPr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Katedra i Zakład Medyny Rodzinnej </w:t>
            </w:r>
          </w:p>
          <w:p w14:paraId="3CE71E8D" w14:textId="77777777" w:rsidR="003C6B39" w:rsidRDefault="003C6B39">
            <w:pPr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Uniwersyteckie Centrum Stomatologii, 02-097 Warszawa, ul. S.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Binieckiego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6,</w:t>
            </w:r>
          </w:p>
          <w:p w14:paraId="098BDDD8" w14:textId="77777777" w:rsidR="003C6B39" w:rsidRDefault="003C6B39">
            <w:pPr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2C363A"/>
                <w:sz w:val="20"/>
                <w:szCs w:val="20"/>
              </w:rPr>
              <w:t>IV piętro, Tel.: (+48 22) 116 62 32</w:t>
            </w:r>
            <w:r w:rsidR="00AA36DB">
              <w:rPr>
                <w:rFonts w:ascii="Calibri" w:hAnsi="Calibri" w:cs="Calibri"/>
                <w:color w:val="2C363A"/>
                <w:sz w:val="20"/>
                <w:szCs w:val="20"/>
              </w:rPr>
              <w:t xml:space="preserve">, </w:t>
            </w:r>
            <w:hyperlink r:id="rId9" w:history="1">
              <w:r w:rsidR="00AA36DB">
                <w:rPr>
                  <w:rStyle w:val="Hipercze"/>
                  <w:rFonts w:ascii="Calibri" w:hAnsi="Calibri" w:cs="Calibri"/>
                  <w:sz w:val="20"/>
                  <w:szCs w:val="20"/>
                </w:rPr>
                <w:t>medycyna.rodzinna@wum.edu.pl</w:t>
              </w:r>
            </w:hyperlink>
          </w:p>
        </w:tc>
      </w:tr>
      <w:tr w:rsidR="003C6B39" w:rsidRPr="003C6B39" w14:paraId="40104FE5" w14:textId="77777777">
        <w:trPr>
          <w:trHeight w:hRule="exact" w:val="62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4923" w14:textId="77777777" w:rsidR="003C6B39" w:rsidRDefault="003C6B39">
            <w:pPr>
              <w:spacing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Kierownik jednostki/kierownicy jednostek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1BA833" w14:textId="77777777" w:rsidR="003C6B39" w:rsidRDefault="003C6B39">
            <w:pPr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Prof. dr hab. n. med.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Katarzyna Życińska</w:t>
            </w:r>
          </w:p>
        </w:tc>
      </w:tr>
      <w:tr w:rsidR="003C6B39" w:rsidRPr="003C6B39" w14:paraId="600D87FA" w14:textId="77777777">
        <w:trPr>
          <w:trHeight w:val="869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D3D7" w14:textId="77777777" w:rsidR="003C6B39" w:rsidRDefault="003C6B39">
            <w:pPr>
              <w:spacing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Koordynator przedmiotu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(tytuł, imię, nazwisko, kontakt)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2CCA8E" w14:textId="77777777" w:rsidR="003C6B39" w:rsidRDefault="003C6B39">
            <w:pPr>
              <w:ind w:left="11" w:hanging="1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Prof. dr hab. n. med.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Katarzyna Życińska</w:t>
            </w:r>
            <w:hyperlink r:id="rId10" w:history="1">
              <w:r>
                <w:rPr>
                  <w:rStyle w:val="Hipercze"/>
                  <w:rFonts w:ascii="Calibri" w:hAnsi="Calibri" w:cs="Calibri"/>
                  <w:sz w:val="20"/>
                  <w:szCs w:val="20"/>
                </w:rPr>
                <w:t>katarzyna.zycinska@wum.edu.pl</w:t>
              </w:r>
            </w:hyperlink>
          </w:p>
          <w:p w14:paraId="4B636F32" w14:textId="47D8ACAE" w:rsidR="003C6B39" w:rsidRDefault="003C6B39">
            <w:pPr>
              <w:ind w:left="11" w:hanging="1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Dr  </w:t>
            </w:r>
            <w:r w:rsidR="00C33D83">
              <w:rPr>
                <w:rFonts w:ascii="Calibri" w:hAnsi="Calibri" w:cs="Calibri"/>
                <w:sz w:val="20"/>
                <w:szCs w:val="20"/>
              </w:rPr>
              <w:t>…………………………………..</w:t>
            </w:r>
            <w:r w:rsidR="006910A9">
              <w:rPr>
                <w:rFonts w:ascii="Calibri" w:hAnsi="Calibri" w:cs="Calibri"/>
                <w:sz w:val="20"/>
                <w:szCs w:val="20"/>
              </w:rPr>
              <w:t>ł</w:t>
            </w:r>
            <w:hyperlink r:id="rId11" w:history="1">
              <w:r w:rsidR="006910A9">
                <w:rPr>
                  <w:rStyle w:val="Hipercze"/>
                  <w:rFonts w:ascii="Calibri" w:hAnsi="Calibri" w:cs="Calibri"/>
                  <w:sz w:val="20"/>
                  <w:szCs w:val="20"/>
                </w:rPr>
                <w:t>medycyna.rodzinna@wum.edu.pl</w:t>
              </w:r>
            </w:hyperlink>
          </w:p>
          <w:p w14:paraId="40ADA130" w14:textId="77777777" w:rsidR="003C6B39" w:rsidRDefault="003C6B39">
            <w:pPr>
              <w:ind w:left="11" w:hanging="1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C6B39" w:rsidRPr="003C6B39" w14:paraId="3711DB31" w14:textId="77777777">
        <w:trPr>
          <w:trHeight w:val="869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5DFC" w14:textId="77777777" w:rsidR="003C6B39" w:rsidRDefault="003C6B39">
            <w:pPr>
              <w:spacing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Osoba odpowiedzialna za sylabus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(imię, nazwisko oraz kontakt do osoby, której należy zgłaszać uwagi dotyczące sylabusa)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F0500F" w14:textId="77777777" w:rsidR="003C6B39" w:rsidRDefault="003C6B39">
            <w:pPr>
              <w:ind w:left="11" w:hanging="1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Prof. dr hab. n. med.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Katarzyna Życińska</w:t>
            </w:r>
          </w:p>
          <w:p w14:paraId="623C1C2D" w14:textId="73F5B707" w:rsidR="003C6B39" w:rsidRDefault="003C6B39">
            <w:pPr>
              <w:ind w:left="11" w:hanging="1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Dr </w:t>
            </w:r>
            <w:r w:rsidR="00C33D83">
              <w:rPr>
                <w:rFonts w:ascii="Calibri" w:hAnsi="Calibri" w:cs="Calibri"/>
                <w:sz w:val="20"/>
                <w:szCs w:val="20"/>
              </w:rPr>
              <w:t>……………………………………………………</w:t>
            </w:r>
          </w:p>
        </w:tc>
      </w:tr>
      <w:tr w:rsidR="003C6B39" w:rsidRPr="003C6B39" w14:paraId="60F3A3E4" w14:textId="77777777">
        <w:trPr>
          <w:trHeight w:val="869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AF68" w14:textId="77777777" w:rsidR="003C6B39" w:rsidRDefault="003C6B39">
            <w:pPr>
              <w:spacing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Prowadzący zajęcia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E002FF" w14:textId="77777777" w:rsidR="00555FCB" w:rsidRDefault="00555FCB">
            <w:pPr>
              <w:spacing w:line="25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Dr Łukasz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Durajski</w:t>
            </w:r>
            <w:proofErr w:type="spellEnd"/>
          </w:p>
          <w:p w14:paraId="32DFBECA" w14:textId="77777777" w:rsidR="00555FCB" w:rsidRDefault="00555FCB">
            <w:pPr>
              <w:spacing w:line="25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Dr n. med. Jolanta Kowalik</w:t>
            </w:r>
          </w:p>
          <w:p w14:paraId="4CA7102B" w14:textId="77777777" w:rsidR="00555FCB" w:rsidRDefault="006910A9">
            <w:pPr>
              <w:spacing w:line="25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Mgr Jadwiga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Mędelewska</w:t>
            </w:r>
            <w:proofErr w:type="spellEnd"/>
          </w:p>
          <w:p w14:paraId="402411B8" w14:textId="77777777" w:rsidR="00AA36DB" w:rsidRPr="00AA36DB" w:rsidRDefault="00AA36DB" w:rsidP="00AA36DB">
            <w:pPr>
              <w:spacing w:line="25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A36DB">
              <w:rPr>
                <w:rFonts w:ascii="Calibri" w:hAnsi="Calibri" w:cs="Calibri"/>
                <w:bCs/>
                <w:sz w:val="20"/>
                <w:szCs w:val="20"/>
              </w:rPr>
              <w:t>Dr Anna Pasierb</w:t>
            </w:r>
          </w:p>
          <w:p w14:paraId="42C8A05A" w14:textId="77777777" w:rsidR="00555FCB" w:rsidRDefault="00555FCB">
            <w:pPr>
              <w:spacing w:line="25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Dr n. med. Mateusz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Puchala</w:t>
            </w:r>
            <w:proofErr w:type="spellEnd"/>
          </w:p>
          <w:p w14:paraId="25BC74BD" w14:textId="4503EC6B" w:rsidR="00555FCB" w:rsidRDefault="00555FCB">
            <w:pPr>
              <w:spacing w:line="25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Dr</w:t>
            </w:r>
            <w:r w:rsidR="000C06FC">
              <w:rPr>
                <w:rFonts w:ascii="Calibri" w:hAnsi="Calibri" w:cs="Calibri"/>
                <w:bCs/>
                <w:sz w:val="20"/>
                <w:szCs w:val="20"/>
              </w:rPr>
              <w:t xml:space="preserve"> Konstanty</w:t>
            </w:r>
            <w:r w:rsidR="006910A9">
              <w:rPr>
                <w:rFonts w:ascii="Calibri" w:hAnsi="Calibri" w:cs="Calibri"/>
                <w:bCs/>
                <w:sz w:val="20"/>
                <w:szCs w:val="20"/>
              </w:rPr>
              <w:t xml:space="preserve"> Radziwiłł</w:t>
            </w:r>
          </w:p>
          <w:p w14:paraId="49D73A8B" w14:textId="77777777" w:rsidR="00AA36DB" w:rsidRDefault="00AA36DB">
            <w:pPr>
              <w:spacing w:line="25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Dr Danuta Sawicka</w:t>
            </w:r>
          </w:p>
          <w:p w14:paraId="21FD6ED1" w14:textId="77777777" w:rsidR="000C06FC" w:rsidRDefault="00555FCB">
            <w:pPr>
              <w:spacing w:line="25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Dr n. med. Dorota Szydlarska</w:t>
            </w:r>
          </w:p>
          <w:p w14:paraId="1F3A0F69" w14:textId="491767FF" w:rsidR="00AA36DB" w:rsidRDefault="004C7EAA">
            <w:pPr>
              <w:spacing w:line="25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Katarzyna </w:t>
            </w:r>
            <w:proofErr w:type="spellStart"/>
            <w:r w:rsidR="00AA36DB">
              <w:rPr>
                <w:rFonts w:ascii="Calibri" w:hAnsi="Calibri" w:cs="Calibri"/>
                <w:bCs/>
                <w:sz w:val="20"/>
                <w:szCs w:val="20"/>
              </w:rPr>
              <w:t>Wasążnik</w:t>
            </w:r>
            <w:proofErr w:type="spellEnd"/>
          </w:p>
          <w:p w14:paraId="116E02B1" w14:textId="77777777" w:rsidR="00555FCB" w:rsidRDefault="00555FCB">
            <w:pPr>
              <w:spacing w:line="25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0507C3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Prof. dr hab. n. med.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Kazimierz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Wardyn</w:t>
            </w:r>
            <w:proofErr w:type="spellEnd"/>
          </w:p>
          <w:p w14:paraId="446A0815" w14:textId="77777777" w:rsidR="00555FCB" w:rsidRDefault="00555FCB">
            <w:pPr>
              <w:spacing w:line="25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Dr hab. n. med. Tadeusz M. Zielonka </w:t>
            </w:r>
          </w:p>
          <w:p w14:paraId="32C4E7EB" w14:textId="77777777" w:rsidR="00555FCB" w:rsidRDefault="00555FCB">
            <w:pPr>
              <w:spacing w:line="36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Prof. dr hab. n. med. Katarzyna Życińska </w:t>
            </w:r>
          </w:p>
          <w:p w14:paraId="4701F77D" w14:textId="77777777" w:rsidR="00555FCB" w:rsidRDefault="00555FCB">
            <w:pPr>
              <w:spacing w:line="36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Miejsca realizowania zajęć praktycznych:</w:t>
            </w:r>
          </w:p>
          <w:p w14:paraId="31805D70" w14:textId="77777777" w:rsidR="00555FCB" w:rsidRDefault="00555FCB">
            <w:pPr>
              <w:spacing w:line="256" w:lineRule="auto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1. Poradnia Medycyny Rodzinnej CSK MSWiA ul. Wołoska 137 </w:t>
            </w:r>
          </w:p>
          <w:p w14:paraId="2FEA4BE5" w14:textId="77777777" w:rsidR="00F754BD" w:rsidRDefault="00555FCB" w:rsidP="00F754BD">
            <w:pPr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 Przychodnia Rodzinna STARÓWKA ul. Andersa 37</w:t>
            </w:r>
          </w:p>
          <w:p w14:paraId="40401B1E" w14:textId="1679D371" w:rsidR="00F754BD" w:rsidRPr="00F754BD" w:rsidRDefault="00F754BD" w:rsidP="00F754BD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 SPZOZ Wola - Śródmieście ul. Grzybowska 34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>4. Rodzinne Centrum Medyczne Sadyba ul. Urle 1</w:t>
            </w:r>
          </w:p>
          <w:p w14:paraId="7597F089" w14:textId="6069BA2D" w:rsidR="00F754BD" w:rsidRDefault="00F754BD" w:rsidP="00F754BD">
            <w:pPr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5. Rodzinne Centrum Medyczne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Witolin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ul. Łukowska 1</w:t>
            </w:r>
          </w:p>
        </w:tc>
      </w:tr>
      <w:tr w:rsidR="003C6B39" w:rsidRPr="003C6B39" w14:paraId="1215D98E" w14:textId="77777777">
        <w:tblPrEx>
          <w:tblCellMar>
            <w:right w:w="115" w:type="dxa"/>
          </w:tblCellMar>
        </w:tblPrEx>
        <w:trPr>
          <w:trHeight w:hRule="exact" w:val="624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3FDC" w14:textId="77777777" w:rsidR="003C6B39" w:rsidRDefault="003C6B39">
            <w:pPr>
              <w:pStyle w:val="Akapitzlist"/>
              <w:numPr>
                <w:ilvl w:val="0"/>
                <w:numId w:val="21"/>
              </w:numPr>
              <w:spacing w:line="236" w:lineRule="auto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mallCaps/>
                <w:sz w:val="20"/>
                <w:szCs w:val="20"/>
              </w:rPr>
              <w:t>Informacje podstawowe</w:t>
            </w:r>
          </w:p>
        </w:tc>
      </w:tr>
      <w:tr w:rsidR="001366C4" w:rsidRPr="003C6B39" w14:paraId="31AE5744" w14:textId="77777777">
        <w:tblPrEx>
          <w:tblCellMar>
            <w:right w:w="115" w:type="dxa"/>
          </w:tblCellMar>
        </w:tblPrEx>
        <w:trPr>
          <w:trHeight w:val="624"/>
        </w:trPr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CF29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E34909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IV rok, semestr 7 i 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C2E5" w14:textId="77777777" w:rsidR="003C6B39" w:rsidRDefault="003C6B39">
            <w:pPr>
              <w:spacing w:line="23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Liczba punktów ECTS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2C939" w14:textId="77777777" w:rsidR="003C6B39" w:rsidRDefault="003C6B39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3C6B39" w:rsidRPr="003C6B39" w14:paraId="226287F6" w14:textId="77777777">
        <w:tblPrEx>
          <w:tblCellMar>
            <w:right w:w="115" w:type="dxa"/>
          </w:tblCellMar>
        </w:tblPrEx>
        <w:trPr>
          <w:trHeight w:hRule="exact" w:val="624"/>
        </w:trPr>
        <w:tc>
          <w:tcPr>
            <w:tcW w:w="6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9117" w14:textId="77777777" w:rsidR="003C6B39" w:rsidRDefault="003C6B39">
            <w:pPr>
              <w:spacing w:line="259" w:lineRule="auto"/>
              <w:jc w:val="center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mallCaps/>
                <w:sz w:val="20"/>
                <w:szCs w:val="20"/>
              </w:rPr>
              <w:t>Forma prowadzenia zajęć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DA78" w14:textId="77777777" w:rsidR="003C6B39" w:rsidRDefault="003C6B39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Liczba godzin</w:t>
            </w:r>
          </w:p>
        </w:tc>
        <w:tc>
          <w:tcPr>
            <w:tcW w:w="2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39DB" w14:textId="77777777" w:rsidR="003C6B39" w:rsidRDefault="003C6B39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Kalkulacja punktów ECTS</w:t>
            </w:r>
          </w:p>
        </w:tc>
      </w:tr>
      <w:tr w:rsidR="003C6B39" w:rsidRPr="003C6B39" w14:paraId="46368F01" w14:textId="77777777">
        <w:tblPrEx>
          <w:tblCellMar>
            <w:right w:w="115" w:type="dxa"/>
          </w:tblCellMar>
        </w:tblPrEx>
        <w:trPr>
          <w:trHeight w:hRule="exact" w:val="624"/>
        </w:trPr>
        <w:tc>
          <w:tcPr>
            <w:tcW w:w="6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B685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Godziny kontaktowe z nauczycielem akademickim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D11A" w14:textId="77777777" w:rsidR="003C6B39" w:rsidRDefault="003C6B3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A28B" w14:textId="77777777" w:rsidR="003C6B39" w:rsidRDefault="003C6B39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C6B39" w:rsidRPr="003C6B39" w14:paraId="15FB772B" w14:textId="77777777">
        <w:tblPrEx>
          <w:tblCellMar>
            <w:right w:w="115" w:type="dxa"/>
          </w:tblCellMar>
        </w:tblPrEx>
        <w:trPr>
          <w:trHeight w:hRule="exact" w:val="624"/>
        </w:trPr>
        <w:tc>
          <w:tcPr>
            <w:tcW w:w="6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F168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wykład (W)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1E6AA" w14:textId="77777777" w:rsidR="003C6B39" w:rsidRDefault="003C6B3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  <w:p w14:paraId="5C2AF753" w14:textId="77777777" w:rsidR="003C6B39" w:rsidRDefault="003C6B3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(e-learning)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5F16D2" w14:textId="77777777" w:rsidR="003C6B39" w:rsidRDefault="003C6B39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0,5</w:t>
            </w:r>
          </w:p>
        </w:tc>
      </w:tr>
      <w:tr w:rsidR="003C6B39" w:rsidRPr="003C6B39" w14:paraId="59BA0FB3" w14:textId="77777777">
        <w:tblPrEx>
          <w:tblCellMar>
            <w:right w:w="115" w:type="dxa"/>
          </w:tblCellMar>
        </w:tblPrEx>
        <w:trPr>
          <w:trHeight w:hRule="exact" w:val="624"/>
        </w:trPr>
        <w:tc>
          <w:tcPr>
            <w:tcW w:w="6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7047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seminarium (S)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3B54D1" w14:textId="77777777" w:rsidR="003C6B39" w:rsidRDefault="003C6B39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31CE09" w14:textId="77777777" w:rsidR="003C6B39" w:rsidRDefault="003C6B39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0,8</w:t>
            </w:r>
          </w:p>
        </w:tc>
      </w:tr>
      <w:tr w:rsidR="003C6B39" w:rsidRPr="003C6B39" w14:paraId="53AA0B07" w14:textId="77777777">
        <w:tblPrEx>
          <w:tblCellMar>
            <w:right w:w="115" w:type="dxa"/>
          </w:tblCellMar>
        </w:tblPrEx>
        <w:trPr>
          <w:trHeight w:hRule="exact" w:val="624"/>
        </w:trPr>
        <w:tc>
          <w:tcPr>
            <w:tcW w:w="6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3D76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ćwiczenia (C)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B7C63C" w14:textId="77777777" w:rsidR="003C6B39" w:rsidRDefault="003C6B39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3CDAFD" w14:textId="77777777" w:rsidR="003C6B39" w:rsidRDefault="003C6B39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0,6</w:t>
            </w:r>
          </w:p>
        </w:tc>
      </w:tr>
      <w:tr w:rsidR="003C6B39" w:rsidRPr="003C6B39" w14:paraId="42651D3E" w14:textId="77777777">
        <w:tblPrEx>
          <w:tblCellMar>
            <w:right w:w="115" w:type="dxa"/>
          </w:tblCellMar>
        </w:tblPrEx>
        <w:trPr>
          <w:trHeight w:hRule="exact" w:val="624"/>
        </w:trPr>
        <w:tc>
          <w:tcPr>
            <w:tcW w:w="6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F3B2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e-learning (e-L)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2B992" w14:textId="77777777" w:rsidR="003C6B39" w:rsidRDefault="003C6B39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6601EF" w14:textId="77777777" w:rsidR="003C6B39" w:rsidRDefault="003C6B39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3C6B39" w:rsidRPr="003C6B39" w14:paraId="2D6390F6" w14:textId="77777777">
        <w:tblPrEx>
          <w:tblCellMar>
            <w:right w:w="115" w:type="dxa"/>
          </w:tblCellMar>
        </w:tblPrEx>
        <w:trPr>
          <w:trHeight w:hRule="exact" w:val="624"/>
        </w:trPr>
        <w:tc>
          <w:tcPr>
            <w:tcW w:w="6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B142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zajęcia praktyczne (ZP)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E013BC" w14:textId="77777777" w:rsidR="003C6B39" w:rsidRDefault="003C6B3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61D634" w14:textId="77777777" w:rsidR="003C6B39" w:rsidRDefault="003C6B3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6B39" w:rsidRPr="003C6B39" w14:paraId="61B8391C" w14:textId="77777777">
        <w:tblPrEx>
          <w:tblCellMar>
            <w:right w:w="115" w:type="dxa"/>
          </w:tblCellMar>
        </w:tblPrEx>
        <w:trPr>
          <w:trHeight w:hRule="exact" w:val="624"/>
        </w:trPr>
        <w:tc>
          <w:tcPr>
            <w:tcW w:w="6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01CF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praktyka zawodowa (PZ)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FB573C" w14:textId="77777777" w:rsidR="003C6B39" w:rsidRDefault="003C6B3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4E8E5B" w14:textId="77777777" w:rsidR="003C6B39" w:rsidRDefault="003C6B3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6B39" w:rsidRPr="003C6B39" w14:paraId="3D330592" w14:textId="77777777">
        <w:tblPrEx>
          <w:tblCellMar>
            <w:right w:w="115" w:type="dxa"/>
          </w:tblCellMar>
        </w:tblPrEx>
        <w:trPr>
          <w:trHeight w:hRule="exact" w:val="624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D158" w14:textId="77777777" w:rsidR="003C6B39" w:rsidRDefault="003C6B39">
            <w:pPr>
              <w:spacing w:after="160"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Samodzielna praca studenta</w:t>
            </w:r>
          </w:p>
        </w:tc>
      </w:tr>
      <w:tr w:rsidR="003C6B39" w:rsidRPr="003C6B39" w14:paraId="5B62D262" w14:textId="77777777">
        <w:tblPrEx>
          <w:tblCellMar>
            <w:right w:w="115" w:type="dxa"/>
          </w:tblCellMar>
        </w:tblPrEx>
        <w:trPr>
          <w:trHeight w:hRule="exact" w:val="624"/>
        </w:trPr>
        <w:tc>
          <w:tcPr>
            <w:tcW w:w="6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7B64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Przygotowanie do zajęć i zaliczeń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AFA4DD" w14:textId="77777777" w:rsidR="003C6B39" w:rsidRDefault="003C6B39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547D98" w14:textId="77777777" w:rsidR="003C6B39" w:rsidRDefault="003C6B39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0,1</w:t>
            </w:r>
          </w:p>
        </w:tc>
      </w:tr>
      <w:tr w:rsidR="003C6B39" w:rsidRPr="003C6B39" w14:paraId="72D847E3" w14:textId="77777777">
        <w:tblPrEx>
          <w:tblCellMar>
            <w:right w:w="115" w:type="dxa"/>
          </w:tblCellMar>
        </w:tblPrEx>
        <w:trPr>
          <w:trHeight w:hRule="exact" w:val="624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F336" w14:textId="77777777" w:rsidR="003C6B39" w:rsidRDefault="003C6B39">
            <w:pPr>
              <w:pStyle w:val="Akapitzlist"/>
              <w:numPr>
                <w:ilvl w:val="0"/>
                <w:numId w:val="21"/>
              </w:numPr>
              <w:spacing w:line="259" w:lineRule="auto"/>
              <w:ind w:right="353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mallCaps/>
                <w:sz w:val="20"/>
                <w:szCs w:val="20"/>
              </w:rPr>
              <w:t>Cele kształcenia</w:t>
            </w:r>
          </w:p>
        </w:tc>
      </w:tr>
      <w:tr w:rsidR="003C6B39" w:rsidRPr="003C6B39" w14:paraId="1AA2917E" w14:textId="77777777">
        <w:tblPrEx>
          <w:tblCellMar>
            <w:right w:w="115" w:type="dxa"/>
          </w:tblCellMar>
        </w:tblPrEx>
        <w:trPr>
          <w:trHeight w:hRule="exact" w:val="624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D79B" w14:textId="77777777" w:rsidR="003C6B39" w:rsidRDefault="003C6B39">
            <w:pPr>
              <w:spacing w:line="259" w:lineRule="auto"/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C1</w:t>
            </w:r>
          </w:p>
        </w:tc>
        <w:tc>
          <w:tcPr>
            <w:tcW w:w="9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3E5729" w14:textId="77777777" w:rsidR="003C6B39" w:rsidRDefault="003C6B39">
            <w:pPr>
              <w:spacing w:line="259" w:lineRule="auto"/>
              <w:ind w:right="35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Zapoznanie studentów ze specyfiką pracy lekarza rodzinnego, zasad współpracy z lekarzem specjalistą.</w:t>
            </w:r>
          </w:p>
        </w:tc>
      </w:tr>
      <w:tr w:rsidR="003C6B39" w:rsidRPr="003C6B39" w14:paraId="7E9EA5F7" w14:textId="77777777">
        <w:tblPrEx>
          <w:tblCellMar>
            <w:right w:w="115" w:type="dxa"/>
          </w:tblCellMar>
        </w:tblPrEx>
        <w:trPr>
          <w:trHeight w:hRule="exact" w:val="624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6131" w14:textId="77777777" w:rsidR="003C6B39" w:rsidRDefault="003C6B39">
            <w:pPr>
              <w:spacing w:line="259" w:lineRule="auto"/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C2</w:t>
            </w:r>
          </w:p>
        </w:tc>
        <w:tc>
          <w:tcPr>
            <w:tcW w:w="9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018D83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Doskonalenie umiejętności podmiotowego i przedmiotowego badania pacjenta.</w:t>
            </w:r>
          </w:p>
        </w:tc>
      </w:tr>
      <w:tr w:rsidR="003C6B39" w:rsidRPr="003C6B39" w14:paraId="2E611A7D" w14:textId="77777777">
        <w:tblPrEx>
          <w:tblCellMar>
            <w:right w:w="115" w:type="dxa"/>
          </w:tblCellMar>
        </w:tblPrEx>
        <w:trPr>
          <w:trHeight w:hRule="exact" w:val="624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EA98" w14:textId="77777777" w:rsidR="003C6B39" w:rsidRDefault="003C6B39">
            <w:pPr>
              <w:spacing w:line="259" w:lineRule="auto"/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C3</w:t>
            </w:r>
          </w:p>
        </w:tc>
        <w:tc>
          <w:tcPr>
            <w:tcW w:w="9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A1986C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Zapoznanie studentów ze specyfika pracy w Domu Opieki i poznanie metod Całościowej Oceny Geriatrycznej.</w:t>
            </w:r>
          </w:p>
        </w:tc>
      </w:tr>
      <w:tr w:rsidR="003C6B39" w:rsidRPr="003C6B39" w14:paraId="21C1A61A" w14:textId="77777777">
        <w:tblPrEx>
          <w:tblCellMar>
            <w:right w:w="97" w:type="dxa"/>
          </w:tblCellMar>
        </w:tblPrEx>
        <w:trPr>
          <w:trHeight w:hRule="exact" w:val="624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EA2D" w14:textId="77777777" w:rsidR="003C6B39" w:rsidRDefault="003C6B39">
            <w:pPr>
              <w:pStyle w:val="Nagwek1"/>
              <w:keepLines/>
              <w:numPr>
                <w:ilvl w:val="0"/>
                <w:numId w:val="21"/>
              </w:numPr>
              <w:spacing w:after="11"/>
              <w:rPr>
                <w:rFonts w:ascii="Calibri" w:hAnsi="Calibri" w:cs="Calibri"/>
                <w:smallCaps/>
                <w:sz w:val="20"/>
              </w:rPr>
            </w:pPr>
            <w:r>
              <w:rPr>
                <w:rFonts w:ascii="Calibri" w:hAnsi="Calibri" w:cs="Calibri"/>
                <w:smallCaps/>
                <w:sz w:val="20"/>
              </w:rPr>
              <w:t xml:space="preserve">Standard kształcenia – Szczegółowe efekty uczenia się 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(dotyczy kierunków regulowanych ujętych w Rozporządzeniu Ministra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</w:rPr>
              <w:t>NiSW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</w:rPr>
              <w:t xml:space="preserve"> z 26 lipca 2019; pozostałych kierunków nie dotyczy)</w:t>
            </w:r>
          </w:p>
        </w:tc>
      </w:tr>
      <w:tr w:rsidR="003C6B39" w:rsidRPr="003C6B39" w14:paraId="3EF68191" w14:textId="77777777">
        <w:tblPrEx>
          <w:tblCellMar>
            <w:right w:w="97" w:type="dxa"/>
          </w:tblCellMar>
        </w:tblPrEx>
        <w:trPr>
          <w:trHeight w:val="2087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008D" w14:textId="77777777" w:rsidR="003C6B39" w:rsidRDefault="003C6B39">
            <w:pPr>
              <w:spacing w:line="259" w:lineRule="auto"/>
              <w:ind w:left="11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Symbol</w:t>
            </w:r>
          </w:p>
          <w:p w14:paraId="3D37D12D" w14:textId="77777777" w:rsidR="003C6B39" w:rsidRDefault="003C6B39">
            <w:pPr>
              <w:spacing w:line="259" w:lineRule="auto"/>
              <w:ind w:left="11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 numer efektu uczenia się</w:t>
            </w:r>
          </w:p>
          <w:p w14:paraId="21608EC8" w14:textId="77777777" w:rsidR="003C6B39" w:rsidRDefault="003C6B39">
            <w:pPr>
              <w:spacing w:line="259" w:lineRule="auto"/>
              <w:ind w:left="11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zgodnie ze standardami uczenia się </w:t>
            </w: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438F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Efekty w zakresie</w:t>
            </w:r>
          </w:p>
        </w:tc>
      </w:tr>
      <w:tr w:rsidR="003C6B39" w:rsidRPr="003C6B39" w14:paraId="44230A1E" w14:textId="77777777">
        <w:tblPrEx>
          <w:tblCellMar>
            <w:right w:w="97" w:type="dxa"/>
          </w:tblCellMar>
        </w:tblPrEx>
        <w:trPr>
          <w:trHeight w:hRule="exact" w:val="624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6F7F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Wiedzy – Absolwent* zna i rozumie:</w:t>
            </w:r>
          </w:p>
        </w:tc>
      </w:tr>
      <w:tr w:rsidR="003C6B39" w:rsidRPr="003C6B39" w14:paraId="2FCB6080" w14:textId="77777777">
        <w:tblPrEx>
          <w:tblCellMar>
            <w:right w:w="97" w:type="dxa"/>
          </w:tblCellMar>
        </w:tblPrEx>
        <w:trPr>
          <w:trHeight w:hRule="exact" w:val="624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F678" w14:textId="77777777" w:rsidR="003C6B39" w:rsidRDefault="003C6B39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E.W1</w:t>
            </w: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C71DB4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uwarunkowania środowiskowe i epidemiologiczne najczęstszych chorób</w:t>
            </w:r>
          </w:p>
        </w:tc>
      </w:tr>
      <w:tr w:rsidR="003C6B39" w:rsidRPr="003C6B39" w14:paraId="34F3B802" w14:textId="77777777">
        <w:tblPrEx>
          <w:tblCellMar>
            <w:right w:w="97" w:type="dxa"/>
          </w:tblCellMar>
        </w:tblPrEx>
        <w:trPr>
          <w:trHeight w:val="383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EDBC" w14:textId="77777777" w:rsidR="003C6B39" w:rsidRDefault="003C6B39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E.W3 </w:t>
            </w:r>
          </w:p>
          <w:p w14:paraId="044A19F8" w14:textId="77777777" w:rsidR="003C6B39" w:rsidRDefault="003C6B39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pkt 3,5,7,9</w:t>
            </w: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D2FC50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przyczyny, objawy, zasady diagnozowania i postępowania terapeutycznego w przypadku najczęstszych chorób dzieci: </w:t>
            </w:r>
          </w:p>
          <w:p w14:paraId="1E264BE7" w14:textId="77777777" w:rsidR="003C6B39" w:rsidRDefault="003C6B39">
            <w:pPr>
              <w:spacing w:line="259" w:lineRule="auto"/>
              <w:ind w:left="7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 ostrych i przewlekłych chorób górnych i dolnych dróg oddechowych</w:t>
            </w:r>
          </w:p>
          <w:p w14:paraId="3E3A914B" w14:textId="77777777" w:rsidR="003C6B39" w:rsidRDefault="003C6B39">
            <w:pPr>
              <w:spacing w:line="259" w:lineRule="auto"/>
              <w:ind w:left="7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5. ostrych i przewlekłych bólów brzucha, wymiotów, biegunek, zaparć </w:t>
            </w:r>
          </w:p>
          <w:p w14:paraId="67E4C2CF" w14:textId="77777777" w:rsidR="003C6B39" w:rsidRDefault="003C6B39">
            <w:pPr>
              <w:spacing w:line="259" w:lineRule="auto"/>
              <w:ind w:left="7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7. zaburzeń wzrastania, chorób tarczycy i przytarczyc, cukrzycy, otyłości </w:t>
            </w:r>
          </w:p>
          <w:p w14:paraId="4E1273DD" w14:textId="77777777" w:rsidR="003C6B39" w:rsidRDefault="003C6B39">
            <w:pPr>
              <w:spacing w:line="259" w:lineRule="auto"/>
              <w:ind w:left="7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 najczęstszych chorób zakaźnych wieku dziecięcego,</w:t>
            </w:r>
          </w:p>
        </w:tc>
      </w:tr>
      <w:tr w:rsidR="003C6B39" w:rsidRPr="003C6B39" w14:paraId="4C0D570B" w14:textId="77777777">
        <w:tblPrEx>
          <w:tblCellMar>
            <w:right w:w="97" w:type="dxa"/>
          </w:tblCellMar>
        </w:tblPrEx>
        <w:trPr>
          <w:trHeight w:val="1512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6EC96" w14:textId="77777777" w:rsidR="003C6B39" w:rsidRDefault="003C6B39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E.W7 pkt 1,2,3,4,5,6,7</w:t>
            </w: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0EF163" w14:textId="77777777" w:rsidR="003C6B39" w:rsidRDefault="003C6B39">
            <w:pPr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przyczyny, objawy, zasady diagnozowania i postępowania terapeutycznego w odniesieniu do najczęstszych chorób wewnętrznych występujących u osób dorosłych oraz ich powikłań:</w:t>
            </w:r>
          </w:p>
          <w:p w14:paraId="1A4F33F7" w14:textId="77777777" w:rsidR="003C6B39" w:rsidRDefault="003C6B39">
            <w:pPr>
              <w:numPr>
                <w:ilvl w:val="0"/>
                <w:numId w:val="20"/>
              </w:numPr>
              <w:ind w:left="14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chorób układu krążenia, w tym choroby niedokrwiennej serca, wad serca, chorób wsierdzia, mięśnia serca, osierdzia, niewydolności serca (ostrej i przewlekłej), chorób naczyń tętniczych i żylnych, nadciśnienia tętniczego – pierwotnego i wtórnego, nadciśnienia płucnego,</w:t>
            </w:r>
          </w:p>
          <w:p w14:paraId="6B894BC4" w14:textId="77777777" w:rsidR="003C6B39" w:rsidRDefault="003C6B39">
            <w:pPr>
              <w:numPr>
                <w:ilvl w:val="0"/>
                <w:numId w:val="20"/>
              </w:numPr>
              <w:ind w:left="14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chorób układu oddechowego, w tym chorób dróg oddechowych, przewlekłej obturacyjnej choroby płuc, astmy oskrzelowej, rozstrzenia oskrzeli, mukowiscydozy, zakażeń układu oddechowego, chorób śródmiąższowych płuc, opłucnej, śródpiersia, obturacyjnego i centralnego bezdechu sennego, niewydolności oddechowej (ostrej i przewlekłej), nowotworów układu oddechowego</w:t>
            </w:r>
          </w:p>
          <w:p w14:paraId="0D2C9185" w14:textId="77777777" w:rsidR="003C6B39" w:rsidRDefault="003C6B39">
            <w:pPr>
              <w:numPr>
                <w:ilvl w:val="0"/>
                <w:numId w:val="20"/>
              </w:numPr>
              <w:ind w:left="14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chorób układu pokarmowego, w tym chorób jamy ustnej, przełyku, żołądka i dwunastnicy, jelit, trzustki, wątroby, dróg żółciowych i pęcherzyka żółciowego,</w:t>
            </w:r>
          </w:p>
          <w:p w14:paraId="01D763C7" w14:textId="77777777" w:rsidR="003C6B39" w:rsidRDefault="003C6B39">
            <w:pPr>
              <w:numPr>
                <w:ilvl w:val="0"/>
                <w:numId w:val="20"/>
              </w:numPr>
              <w:ind w:left="14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chorób układu wydzielania wewnętrznego, w tym chorób podwzgórza i przysadki, tarczycy, przytarczyc, kory i rdzenia nadnerczy, jajników i jąder oraz guzów neuroendokrynnych, zespołów wielogruczołowych, różnych typów cukrzycy i zespołu metabolicznego – hipoglikemii, otyłości,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dyslipidemii</w:t>
            </w:r>
            <w:proofErr w:type="spellEnd"/>
          </w:p>
          <w:p w14:paraId="3F1B6F35" w14:textId="77777777" w:rsidR="003C6B39" w:rsidRDefault="003C6B39">
            <w:pPr>
              <w:numPr>
                <w:ilvl w:val="0"/>
                <w:numId w:val="20"/>
              </w:numPr>
              <w:ind w:left="14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chorób układu krwiotwórczego, w tym aplazji szpiku, niedokrwistości,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granulocytopenii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 agranulocytozy, małopłytkowości, białaczek ostrych, nowotworów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mieloproliferacyjnych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mielodysplastyczno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- -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mieloproliferacyjnych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zespołów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mielodysplastycznych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nowotworów z dojrzałych limfocytów B i T, skaz krwotocznych,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trombofilii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stanów bezpośredniego zagrożenia życia w hematologii, zaburzeń krwi w chorobach innych narządów,</w:t>
            </w:r>
          </w:p>
          <w:p w14:paraId="1A861AA7" w14:textId="77777777" w:rsidR="003C6B39" w:rsidRDefault="003C6B39">
            <w:pPr>
              <w:numPr>
                <w:ilvl w:val="0"/>
                <w:numId w:val="20"/>
              </w:numPr>
              <w:ind w:left="14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chorób alergicznych, w tym anafilaksji i wstrząsu anafilaktycznego oraz obrzęku naczynioruchowego,</w:t>
            </w:r>
          </w:p>
          <w:p w14:paraId="25B92D58" w14:textId="77777777" w:rsidR="003C6B39" w:rsidRDefault="003C6B39">
            <w:pPr>
              <w:numPr>
                <w:ilvl w:val="0"/>
                <w:numId w:val="20"/>
              </w:numPr>
              <w:ind w:left="14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zaburzeń wodno-elektrolitowych i kwasowo-zasadowych: stanów odwodnienia, stanów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przewodnienia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zaburzeń gospodarki elektrolitowej, kwasicy 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zasadowicy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;</w:t>
            </w:r>
          </w:p>
        </w:tc>
      </w:tr>
      <w:tr w:rsidR="003C6B39" w:rsidRPr="003C6B39" w14:paraId="6671B1CF" w14:textId="77777777">
        <w:tblPrEx>
          <w:tblCellMar>
            <w:right w:w="97" w:type="dxa"/>
          </w:tblCellMar>
        </w:tblPrEx>
        <w:trPr>
          <w:trHeight w:hRule="exact" w:val="624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252D" w14:textId="77777777" w:rsidR="003C6B39" w:rsidRDefault="003C6B39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E.W8</w:t>
            </w: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8C0392" w14:textId="77777777" w:rsidR="003C6B39" w:rsidRDefault="003C6B39">
            <w:pPr>
              <w:spacing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przebieg i objawy procesu starzenia się oraz zasady całościowej oceny geriatrycznej i opieki interdyscyplinarnej w odniesieniu do pacjenta w podeszłym wieku</w:t>
            </w:r>
          </w:p>
        </w:tc>
      </w:tr>
      <w:tr w:rsidR="003C6B39" w:rsidRPr="003C6B39" w14:paraId="3E6A1C76" w14:textId="77777777">
        <w:tblPrEx>
          <w:tblCellMar>
            <w:right w:w="97" w:type="dxa"/>
          </w:tblCellMar>
        </w:tblPrEx>
        <w:trPr>
          <w:trHeight w:hRule="exact" w:val="624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2DC3" w14:textId="77777777" w:rsidR="003C6B39" w:rsidRDefault="003C6B39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E.W9</w:t>
            </w:r>
          </w:p>
          <w:p w14:paraId="6B4B6A54" w14:textId="77777777" w:rsidR="003C6B39" w:rsidRDefault="003C6B39">
            <w:pPr>
              <w:spacing w:line="259" w:lineRule="auto"/>
              <w:ind w:left="161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3B0636" w14:textId="77777777" w:rsidR="003C6B39" w:rsidRDefault="003C6B39">
            <w:pPr>
              <w:spacing w:line="259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przyczyny i zna podstawowe odrębności w najczęstszych chorobach występujących u osób starszych oraz zasady postępowania w podstawowych zespołach geriatrycznych</w:t>
            </w:r>
          </w:p>
        </w:tc>
      </w:tr>
      <w:tr w:rsidR="003C6B39" w:rsidRPr="003C6B39" w14:paraId="5C55B8C6" w14:textId="77777777">
        <w:tblPrEx>
          <w:tblCellMar>
            <w:right w:w="97" w:type="dxa"/>
          </w:tblCellMar>
        </w:tblPrEx>
        <w:trPr>
          <w:trHeight w:hRule="exact" w:val="624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A25A" w14:textId="77777777" w:rsidR="003C6B39" w:rsidRDefault="003C6B39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E.W11 </w:t>
            </w: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B151D" w14:textId="77777777" w:rsidR="003C6B39" w:rsidRDefault="003C6B39">
            <w:pPr>
              <w:spacing w:line="259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Zagrożenia związane z hospitalizacją ludzi w podeszłym wieku</w:t>
            </w:r>
          </w:p>
        </w:tc>
      </w:tr>
      <w:tr w:rsidR="003C6B39" w:rsidRPr="003C6B39" w14:paraId="564A247E" w14:textId="77777777">
        <w:tblPrEx>
          <w:tblCellMar>
            <w:right w:w="97" w:type="dxa"/>
          </w:tblCellMar>
        </w:tblPrEx>
        <w:trPr>
          <w:trHeight w:hRule="exact" w:val="624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6975" w14:textId="77777777" w:rsidR="003C6B39" w:rsidRDefault="003C6B39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E.W38</w:t>
            </w: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408C10" w14:textId="77777777" w:rsidR="003C6B39" w:rsidRDefault="003C6B39">
            <w:pPr>
              <w:spacing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przyczyny, objawy, zasady diagnozowania i postępowania terapeutycznego w najczęstszych chorobach i specyficznych problemach w praktyce lekarza rodzinnego</w:t>
            </w:r>
          </w:p>
        </w:tc>
      </w:tr>
      <w:tr w:rsidR="003C6B39" w:rsidRPr="003C6B39" w14:paraId="057C5D19" w14:textId="77777777">
        <w:tblPrEx>
          <w:tblCellMar>
            <w:right w:w="97" w:type="dxa"/>
          </w:tblCellMar>
        </w:tblPrEx>
        <w:trPr>
          <w:trHeight w:hRule="exact" w:val="44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D814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Umiejętności – Absolwent* potrafi:</w:t>
            </w:r>
          </w:p>
        </w:tc>
      </w:tr>
      <w:tr w:rsidR="003C6B39" w:rsidRPr="003C6B39" w14:paraId="2C317376" w14:textId="77777777">
        <w:tblPrEx>
          <w:tblCellMar>
            <w:right w:w="97" w:type="dxa"/>
          </w:tblCellMar>
        </w:tblPrEx>
        <w:trPr>
          <w:trHeight w:hRule="exact" w:val="624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35DE" w14:textId="77777777" w:rsidR="003C6B39" w:rsidRDefault="003C6B39">
            <w:pPr>
              <w:spacing w:line="259" w:lineRule="auto"/>
              <w:ind w:left="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E.U1</w:t>
            </w: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7B3873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przeprowadzić wywiad lekarski z pacjentem dorosłym</w:t>
            </w:r>
          </w:p>
        </w:tc>
      </w:tr>
      <w:tr w:rsidR="003C6B39" w:rsidRPr="003C6B39" w14:paraId="13423F82" w14:textId="77777777">
        <w:tblPrEx>
          <w:tblCellMar>
            <w:right w:w="97" w:type="dxa"/>
          </w:tblCellMar>
        </w:tblPrEx>
        <w:trPr>
          <w:trHeight w:hRule="exact" w:val="624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4DFD" w14:textId="77777777" w:rsidR="003C6B39" w:rsidRDefault="003C6B39">
            <w:pPr>
              <w:spacing w:line="259" w:lineRule="auto"/>
              <w:ind w:left="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E.U3</w:t>
            </w: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E78766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przeprowadzić pełne i ukierunkowane badanie fizykalne pacjenta dorosłego</w:t>
            </w:r>
          </w:p>
        </w:tc>
      </w:tr>
      <w:tr w:rsidR="003C6B39" w:rsidRPr="003C6B39" w14:paraId="35EF13BB" w14:textId="77777777">
        <w:tblPrEx>
          <w:tblCellMar>
            <w:right w:w="97" w:type="dxa"/>
          </w:tblCellMar>
        </w:tblPrEx>
        <w:trPr>
          <w:trHeight w:hRule="exact" w:val="624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0BDB" w14:textId="77777777" w:rsidR="003C6B39" w:rsidRDefault="003C6B39">
            <w:pPr>
              <w:spacing w:line="259" w:lineRule="auto"/>
              <w:ind w:left="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E.U12</w:t>
            </w: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52C226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przeprowadzić diagnostykę różnicową najczęstszych chorób osób dorosłych i dzieci</w:t>
            </w:r>
          </w:p>
        </w:tc>
      </w:tr>
      <w:tr w:rsidR="003C6B39" w:rsidRPr="003C6B39" w14:paraId="6F4B25F1" w14:textId="77777777">
        <w:tblPrEx>
          <w:tblCellMar>
            <w:right w:w="97" w:type="dxa"/>
          </w:tblCellMar>
        </w:tblPrEx>
        <w:trPr>
          <w:trHeight w:hRule="exact" w:val="624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C44D" w14:textId="77777777" w:rsidR="003C6B39" w:rsidRDefault="003C6B39">
            <w:pPr>
              <w:spacing w:line="259" w:lineRule="auto"/>
              <w:ind w:left="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E.U16</w:t>
            </w: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B8FDF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planować postępowanie diagnostyczne, terapeutyczne i profilaktyczne</w:t>
            </w:r>
          </w:p>
        </w:tc>
      </w:tr>
    </w:tbl>
    <w:p w14:paraId="30FB76C7" w14:textId="77777777" w:rsidR="003C6B39" w:rsidRDefault="003C6B39" w:rsidP="003C6B39">
      <w:pPr>
        <w:spacing w:after="11" w:line="259" w:lineRule="auto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 xml:space="preserve">*W załącznikach do Rozporządzenia Ministra </w:t>
      </w:r>
      <w:proofErr w:type="spellStart"/>
      <w:r>
        <w:rPr>
          <w:rFonts w:ascii="Calibri" w:hAnsi="Calibri" w:cs="Calibri"/>
          <w:bCs/>
          <w:i/>
          <w:iCs/>
          <w:sz w:val="20"/>
          <w:szCs w:val="20"/>
        </w:rPr>
        <w:t>NiSW</w:t>
      </w:r>
      <w:proofErr w:type="spellEnd"/>
      <w:r>
        <w:rPr>
          <w:rFonts w:ascii="Calibri" w:hAnsi="Calibri" w:cs="Calibri"/>
          <w:bCs/>
          <w:i/>
          <w:iCs/>
          <w:sz w:val="20"/>
          <w:szCs w:val="20"/>
        </w:rPr>
        <w:t xml:space="preserve"> z 26 lipca 2019 wspomina się o „absolwencie”, a nie studencie</w:t>
      </w:r>
    </w:p>
    <w:tbl>
      <w:tblPr>
        <w:tblW w:w="10490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619"/>
        <w:gridCol w:w="545"/>
        <w:gridCol w:w="6625"/>
        <w:gridCol w:w="1701"/>
      </w:tblGrid>
      <w:tr w:rsidR="003C6B39" w:rsidRPr="003C6B39" w14:paraId="72B9A244" w14:textId="77777777">
        <w:trPr>
          <w:trHeight w:hRule="exact" w:val="624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3A087D3F" w14:textId="77777777" w:rsidR="003C6B39" w:rsidRDefault="003C6B39">
            <w:pPr>
              <w:pStyle w:val="Akapitzlist"/>
              <w:numPr>
                <w:ilvl w:val="0"/>
                <w:numId w:val="21"/>
              </w:numPr>
              <w:spacing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mallCaps/>
                <w:sz w:val="20"/>
                <w:szCs w:val="20"/>
              </w:rPr>
              <w:t>Pozostałe efekty uczenia się</w:t>
            </w:r>
          </w:p>
        </w:tc>
      </w:tr>
      <w:tr w:rsidR="003C6B39" w:rsidRPr="003C6B39" w14:paraId="0212EEDD" w14:textId="77777777">
        <w:trPr>
          <w:trHeight w:hRule="exact" w:val="624"/>
        </w:trPr>
        <w:tc>
          <w:tcPr>
            <w:tcW w:w="2164" w:type="dxa"/>
            <w:gridSpan w:val="2"/>
            <w:shd w:val="clear" w:color="auto" w:fill="auto"/>
            <w:vAlign w:val="center"/>
          </w:tcPr>
          <w:p w14:paraId="5692F660" w14:textId="77777777" w:rsidR="003C6B39" w:rsidRDefault="003C6B39">
            <w:pPr>
              <w:spacing w:line="259" w:lineRule="auto"/>
              <w:ind w:left="11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Numer efektu uczenia się</w:t>
            </w:r>
          </w:p>
        </w:tc>
        <w:tc>
          <w:tcPr>
            <w:tcW w:w="8326" w:type="dxa"/>
            <w:gridSpan w:val="2"/>
            <w:shd w:val="clear" w:color="auto" w:fill="auto"/>
            <w:vAlign w:val="center"/>
          </w:tcPr>
          <w:p w14:paraId="5F029B76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Efekty w zakresie</w:t>
            </w:r>
          </w:p>
        </w:tc>
      </w:tr>
      <w:tr w:rsidR="003C6B39" w:rsidRPr="003C6B39" w14:paraId="73E95B34" w14:textId="77777777">
        <w:trPr>
          <w:trHeight w:hRule="exact" w:val="624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2B624477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Kompetencji społecznych – Absolwent jest gotów do:</w:t>
            </w:r>
          </w:p>
        </w:tc>
      </w:tr>
      <w:tr w:rsidR="003C6B39" w:rsidRPr="003C6B39" w14:paraId="531C5218" w14:textId="77777777">
        <w:trPr>
          <w:trHeight w:hRule="exact" w:val="624"/>
        </w:trPr>
        <w:tc>
          <w:tcPr>
            <w:tcW w:w="2164" w:type="dxa"/>
            <w:gridSpan w:val="2"/>
            <w:shd w:val="clear" w:color="auto" w:fill="auto"/>
            <w:vAlign w:val="center"/>
          </w:tcPr>
          <w:p w14:paraId="5A5CBFCB" w14:textId="77777777" w:rsidR="003C6B39" w:rsidRDefault="003C6B39">
            <w:pPr>
              <w:spacing w:line="259" w:lineRule="auto"/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K1</w:t>
            </w:r>
          </w:p>
        </w:tc>
        <w:tc>
          <w:tcPr>
            <w:tcW w:w="8326" w:type="dxa"/>
            <w:gridSpan w:val="2"/>
            <w:shd w:val="clear" w:color="auto" w:fill="F2F2F2"/>
            <w:vAlign w:val="center"/>
          </w:tcPr>
          <w:p w14:paraId="3336A9C9" w14:textId="77777777" w:rsidR="003C6B39" w:rsidRDefault="003C6B39">
            <w:pPr>
              <w:spacing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nawiązywania i utrzymywania głębokiego i pełnego szacunku kontaktu z chorym</w:t>
            </w:r>
          </w:p>
        </w:tc>
      </w:tr>
      <w:tr w:rsidR="003C6B39" w:rsidRPr="003C6B39" w14:paraId="4595C110" w14:textId="77777777">
        <w:trPr>
          <w:trHeight w:hRule="exact" w:val="624"/>
        </w:trPr>
        <w:tc>
          <w:tcPr>
            <w:tcW w:w="2164" w:type="dxa"/>
            <w:gridSpan w:val="2"/>
            <w:shd w:val="clear" w:color="auto" w:fill="auto"/>
            <w:vAlign w:val="center"/>
          </w:tcPr>
          <w:p w14:paraId="008646E7" w14:textId="77777777" w:rsidR="003C6B39" w:rsidRDefault="003C6B39">
            <w:pPr>
              <w:spacing w:line="259" w:lineRule="auto"/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K2</w:t>
            </w:r>
          </w:p>
        </w:tc>
        <w:tc>
          <w:tcPr>
            <w:tcW w:w="8326" w:type="dxa"/>
            <w:gridSpan w:val="2"/>
            <w:shd w:val="clear" w:color="auto" w:fill="F2F2F2"/>
            <w:vAlign w:val="center"/>
          </w:tcPr>
          <w:p w14:paraId="3A5AB9C6" w14:textId="77777777" w:rsidR="003C6B39" w:rsidRDefault="003C6B39">
            <w:pPr>
              <w:spacing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przestrzegania tajemnicy lekarskiej i praw pacjenta w POZ</w:t>
            </w:r>
          </w:p>
        </w:tc>
      </w:tr>
      <w:tr w:rsidR="003C6B39" w:rsidRPr="003C6B39" w14:paraId="558263C0" w14:textId="77777777">
        <w:trPr>
          <w:trHeight w:hRule="exact" w:val="624"/>
        </w:trPr>
        <w:tc>
          <w:tcPr>
            <w:tcW w:w="2164" w:type="dxa"/>
            <w:gridSpan w:val="2"/>
            <w:shd w:val="clear" w:color="auto" w:fill="auto"/>
            <w:vAlign w:val="center"/>
          </w:tcPr>
          <w:p w14:paraId="1D1C69D7" w14:textId="77777777" w:rsidR="003C6B39" w:rsidRDefault="003C6B39">
            <w:pPr>
              <w:spacing w:line="259" w:lineRule="auto"/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K3</w:t>
            </w:r>
          </w:p>
        </w:tc>
        <w:tc>
          <w:tcPr>
            <w:tcW w:w="8326" w:type="dxa"/>
            <w:gridSpan w:val="2"/>
            <w:shd w:val="clear" w:color="auto" w:fill="F2F2F2"/>
            <w:vAlign w:val="center"/>
          </w:tcPr>
          <w:p w14:paraId="66152D94" w14:textId="77777777" w:rsidR="003C6B39" w:rsidRDefault="003C6B39">
            <w:pPr>
              <w:spacing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nawiązania i utrzymania głębokiego oraz pełnego szacunku kontaktu z pacjentem, a także okazywanie zrozumienia dla różnic światopoglądowych i kulturowych </w:t>
            </w:r>
          </w:p>
        </w:tc>
      </w:tr>
      <w:tr w:rsidR="003C6B39" w:rsidRPr="003C6B39" w14:paraId="6CB734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87" w:type="dxa"/>
          </w:tblCellMar>
        </w:tblPrEx>
        <w:trPr>
          <w:trHeight w:hRule="exact" w:val="624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A68D" w14:textId="77777777" w:rsidR="003C6B39" w:rsidRDefault="003C6B39">
            <w:pPr>
              <w:pStyle w:val="Akapitzlist"/>
              <w:numPr>
                <w:ilvl w:val="0"/>
                <w:numId w:val="21"/>
              </w:numPr>
              <w:spacing w:line="259" w:lineRule="auto"/>
              <w:ind w:right="235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mallCaps/>
                <w:sz w:val="20"/>
                <w:szCs w:val="20"/>
              </w:rPr>
              <w:t>Zajęcia</w:t>
            </w:r>
          </w:p>
        </w:tc>
      </w:tr>
      <w:tr w:rsidR="003C6B39" w:rsidRPr="003C6B39" w14:paraId="3687C1A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87" w:type="dxa"/>
          </w:tblCellMar>
        </w:tblPrEx>
        <w:trPr>
          <w:trHeight w:hRule="exact" w:val="62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5F25" w14:textId="77777777" w:rsidR="003C6B39" w:rsidRDefault="003C6B39">
            <w:pPr>
              <w:spacing w:line="259" w:lineRule="auto"/>
              <w:ind w:left="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Forma zajęć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DFE3" w14:textId="77777777" w:rsidR="003C6B39" w:rsidRDefault="003C6B39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F250" w14:textId="77777777" w:rsidR="003C6B39" w:rsidRDefault="003C6B39">
            <w:pPr>
              <w:spacing w:line="259" w:lineRule="auto"/>
              <w:ind w:right="23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Efekty uczenia się</w:t>
            </w:r>
          </w:p>
        </w:tc>
      </w:tr>
      <w:tr w:rsidR="003C6B39" w:rsidRPr="003C6B39" w14:paraId="4A56B7A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87" w:type="dxa"/>
          </w:tblCellMar>
        </w:tblPrEx>
        <w:trPr>
          <w:trHeight w:val="26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1CEE4D" w14:textId="77777777" w:rsidR="003C6B39" w:rsidRDefault="003C6B39">
            <w:pPr>
              <w:spacing w:line="259" w:lineRule="auto"/>
              <w:ind w:left="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Wykłady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EEB027" w14:textId="77777777" w:rsidR="00866E26" w:rsidRDefault="00866E26" w:rsidP="0079372E">
            <w:pPr>
              <w:numPr>
                <w:ilvl w:val="0"/>
                <w:numId w:val="71"/>
              </w:numPr>
              <w:spacing w:line="259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Pryncypia medycyny rodzinnej.</w:t>
            </w:r>
          </w:p>
          <w:p w14:paraId="68E89A23" w14:textId="77777777" w:rsidR="003C6B39" w:rsidRDefault="0079372E" w:rsidP="0079372E">
            <w:pPr>
              <w:numPr>
                <w:ilvl w:val="0"/>
                <w:numId w:val="71"/>
              </w:numPr>
              <w:spacing w:line="259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Konflikt interesów.</w:t>
            </w:r>
          </w:p>
          <w:p w14:paraId="3E6E25FA" w14:textId="441CEF9D" w:rsidR="0079372E" w:rsidRDefault="00920D28" w:rsidP="0079372E">
            <w:pPr>
              <w:numPr>
                <w:ilvl w:val="0"/>
                <w:numId w:val="71"/>
              </w:numPr>
              <w:spacing w:line="259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Otyłość</w:t>
            </w:r>
            <w:r w:rsidR="0079372E">
              <w:rPr>
                <w:rFonts w:ascii="Calibri" w:hAnsi="Calibri" w:cs="Calibri"/>
                <w:bCs/>
                <w:sz w:val="20"/>
                <w:szCs w:val="20"/>
              </w:rPr>
              <w:t xml:space="preserve"> – wybrane aspekty.</w:t>
            </w:r>
          </w:p>
          <w:p w14:paraId="22B3CBED" w14:textId="77777777" w:rsidR="0079372E" w:rsidRDefault="0079372E" w:rsidP="0079372E">
            <w:pPr>
              <w:numPr>
                <w:ilvl w:val="0"/>
                <w:numId w:val="71"/>
              </w:numPr>
              <w:spacing w:line="259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Duszność jako objaw chorób płuc w praktyce lekarza rodzinnego.</w:t>
            </w:r>
          </w:p>
          <w:p w14:paraId="66A31059" w14:textId="77777777" w:rsidR="0079372E" w:rsidRDefault="0079372E" w:rsidP="0079372E">
            <w:pPr>
              <w:numPr>
                <w:ilvl w:val="0"/>
                <w:numId w:val="71"/>
              </w:numPr>
              <w:spacing w:line="259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Opieka nad pacjentem paliatywnym. Problem bólu.</w:t>
            </w:r>
          </w:p>
          <w:p w14:paraId="18B70A97" w14:textId="77777777" w:rsidR="0079372E" w:rsidRDefault="0079372E" w:rsidP="0079372E">
            <w:pPr>
              <w:numPr>
                <w:ilvl w:val="0"/>
                <w:numId w:val="71"/>
              </w:numPr>
              <w:spacing w:line="259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Rehabilitacja w chorobach przewlekłych.</w:t>
            </w:r>
          </w:p>
          <w:p w14:paraId="411DF7AE" w14:textId="77777777" w:rsidR="00866E26" w:rsidRDefault="0079372E" w:rsidP="0079372E">
            <w:pPr>
              <w:numPr>
                <w:ilvl w:val="0"/>
                <w:numId w:val="71"/>
              </w:numPr>
              <w:spacing w:line="259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866E26">
              <w:rPr>
                <w:rFonts w:ascii="Calibri" w:hAnsi="Calibri" w:cs="Calibri"/>
                <w:bCs/>
                <w:sz w:val="20"/>
                <w:szCs w:val="20"/>
              </w:rPr>
              <w:t xml:space="preserve">Problem przemocy </w:t>
            </w:r>
            <w:r w:rsidR="00866E26" w:rsidRPr="00866E26">
              <w:rPr>
                <w:rFonts w:ascii="Calibri" w:hAnsi="Calibri" w:cs="Calibri"/>
                <w:bCs/>
                <w:sz w:val="20"/>
                <w:szCs w:val="20"/>
              </w:rPr>
              <w:t>w rodzinie</w:t>
            </w:r>
            <w:r w:rsidRPr="00866E26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="00866E26" w:rsidRPr="00866E26">
              <w:rPr>
                <w:rFonts w:ascii="Calibri" w:hAnsi="Calibri" w:cs="Calibri"/>
                <w:bCs/>
                <w:sz w:val="20"/>
                <w:szCs w:val="20"/>
              </w:rPr>
              <w:t xml:space="preserve"> Problematyka dziecka krzywdzonego.</w:t>
            </w:r>
          </w:p>
          <w:p w14:paraId="35B3AA39" w14:textId="77777777" w:rsidR="000F3F81" w:rsidRDefault="000F3F81" w:rsidP="0079372E">
            <w:pPr>
              <w:numPr>
                <w:ilvl w:val="0"/>
                <w:numId w:val="71"/>
              </w:numPr>
              <w:spacing w:line="259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Szczepienia ochronne w rodzinie.</w:t>
            </w:r>
          </w:p>
          <w:p w14:paraId="489628A5" w14:textId="77777777" w:rsidR="000F3F81" w:rsidRDefault="000F3F81" w:rsidP="0079372E">
            <w:pPr>
              <w:numPr>
                <w:ilvl w:val="0"/>
                <w:numId w:val="71"/>
              </w:numPr>
              <w:spacing w:line="259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Dziecko zdrowe.</w:t>
            </w:r>
          </w:p>
          <w:p w14:paraId="43A216E9" w14:textId="77777777" w:rsidR="000F3F81" w:rsidRPr="00866E26" w:rsidRDefault="000F3F81" w:rsidP="0079372E">
            <w:pPr>
              <w:numPr>
                <w:ilvl w:val="0"/>
                <w:numId w:val="71"/>
              </w:numPr>
              <w:spacing w:line="259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Dziecko chore.</w:t>
            </w:r>
          </w:p>
          <w:p w14:paraId="3C55C1BC" w14:textId="77777777" w:rsidR="0079372E" w:rsidRDefault="0079372E">
            <w:pPr>
              <w:spacing w:line="259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F62203" w14:textId="77777777" w:rsidR="003C6B39" w:rsidRDefault="003C6B3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3D83A954" w14:textId="77777777" w:rsidR="003C6B39" w:rsidRDefault="003C6B3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7F03C5FE" w14:textId="77777777" w:rsidR="003C6B39" w:rsidRDefault="003C6B3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lastRenderedPageBreak/>
              <w:t>E.W1; E.W2;</w:t>
            </w:r>
          </w:p>
          <w:p w14:paraId="4ECF903E" w14:textId="77777777" w:rsidR="003C6B39" w:rsidRDefault="003C6B3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E.W3 pkt 3,5,7,9;</w:t>
            </w:r>
          </w:p>
          <w:p w14:paraId="0BDD74D1" w14:textId="77777777" w:rsidR="003C6B39" w:rsidRDefault="003C6B3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E.W4; E.W7;</w:t>
            </w:r>
          </w:p>
          <w:p w14:paraId="49D724AE" w14:textId="77777777" w:rsidR="003C6B39" w:rsidRDefault="003C6B3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E.W8; E.W9;</w:t>
            </w:r>
          </w:p>
          <w:p w14:paraId="5DA70E3C" w14:textId="77777777" w:rsidR="003C6B39" w:rsidRDefault="003C6B3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E.W11; E.W38;</w:t>
            </w:r>
          </w:p>
          <w:p w14:paraId="6CDA0AA1" w14:textId="77777777" w:rsidR="003C6B39" w:rsidRDefault="003C6B3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E.W40</w:t>
            </w:r>
          </w:p>
          <w:p w14:paraId="03D6C5D7" w14:textId="77777777" w:rsidR="003C6B39" w:rsidRDefault="003C6B3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61708C9D" w14:textId="77777777" w:rsidR="003C6B39" w:rsidRDefault="003C6B3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35CF5620" w14:textId="77777777" w:rsidR="003C6B39" w:rsidRDefault="003C6B3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6E27E376" w14:textId="77777777" w:rsidR="003C6B39" w:rsidRDefault="003C6B3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E.U1; E.U3</w:t>
            </w:r>
          </w:p>
          <w:p w14:paraId="0B4E1DE8" w14:textId="77777777" w:rsidR="003C6B39" w:rsidRDefault="003C6B3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E.U12; E.U16;</w:t>
            </w:r>
          </w:p>
          <w:p w14:paraId="4EDE0075" w14:textId="77777777" w:rsidR="003C6B39" w:rsidRDefault="003C6B3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E.U35;</w:t>
            </w:r>
          </w:p>
          <w:p w14:paraId="35C464AB" w14:textId="77777777" w:rsidR="003C6B39" w:rsidRDefault="003C6B39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K1-3</w:t>
            </w:r>
          </w:p>
        </w:tc>
      </w:tr>
      <w:tr w:rsidR="003C6B39" w:rsidRPr="003C6B39" w14:paraId="42C6DC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87" w:type="dxa"/>
          </w:tblCellMar>
        </w:tblPrEx>
        <w:trPr>
          <w:trHeight w:val="26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CF8E93" w14:textId="77777777" w:rsidR="003C6B39" w:rsidRDefault="003C6B39">
            <w:pPr>
              <w:spacing w:line="259" w:lineRule="auto"/>
              <w:ind w:left="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Seminaria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D9D9A" w14:textId="77777777" w:rsidR="00555FCB" w:rsidRDefault="00555FCB">
            <w:pPr>
              <w:spacing w:line="25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</w:t>
            </w:r>
            <w:r w:rsidR="00DF557F">
              <w:rPr>
                <w:rFonts w:ascii="Calibri" w:hAnsi="Calibri" w:cs="Calibri"/>
                <w:bCs/>
                <w:sz w:val="20"/>
                <w:szCs w:val="20"/>
              </w:rPr>
              <w:t>Medycyna Rodzinna w polskim systemie ochrony zdrowia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Pryncypia medycyny rodzinnej. (Prof. Katarzyna Życińska) </w:t>
            </w:r>
          </w:p>
          <w:p w14:paraId="0DB4150F" w14:textId="241E46D9" w:rsidR="00555FCB" w:rsidRDefault="00555FCB">
            <w:pPr>
              <w:spacing w:line="25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Opieka lekarza rodzinnego nad pacjentem w podeszłym wieku</w:t>
            </w:r>
            <w:r w:rsidR="00A17D6E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(Dr </w:t>
            </w:r>
            <w:r w:rsidR="000C06FC">
              <w:rPr>
                <w:rFonts w:ascii="Calibri" w:hAnsi="Calibri" w:cs="Calibri"/>
                <w:bCs/>
                <w:sz w:val="20"/>
                <w:szCs w:val="20"/>
              </w:rPr>
              <w:t>Konstanty</w:t>
            </w:r>
            <w:r w:rsidR="00A17D6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Radziwiłł)</w:t>
            </w:r>
          </w:p>
          <w:p w14:paraId="50989A71" w14:textId="77777777" w:rsidR="00555FCB" w:rsidRDefault="00555FCB">
            <w:pPr>
              <w:spacing w:line="25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 Całościowa Ocena Geriatryczna.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(Dr n. med. Jolanta Kowalik)</w:t>
            </w:r>
          </w:p>
          <w:p w14:paraId="0969D186" w14:textId="77777777" w:rsidR="00555FCB" w:rsidRDefault="00555FCB">
            <w:pPr>
              <w:spacing w:line="256" w:lineRule="auto"/>
              <w:jc w:val="both"/>
              <w:rPr>
                <w:rFonts w:ascii="Calibri" w:hAnsi="Calibri" w:cs="Calibri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4. </w:t>
            </w:r>
            <w:r>
              <w:rPr>
                <w:rFonts w:ascii="Calibri" w:hAnsi="Calibri" w:cs="Calibri"/>
                <w:sz w:val="20"/>
                <w:szCs w:val="20"/>
              </w:rPr>
              <w:t>Podstawy prawne szczepień w Polsce. Organizacja pracy w Sanepid. (</w:t>
            </w:r>
            <w:r w:rsidR="006404F9">
              <w:rPr>
                <w:rFonts w:ascii="Calibri" w:hAnsi="Calibri" w:cs="Calibri"/>
                <w:sz w:val="20"/>
                <w:szCs w:val="20"/>
              </w:rPr>
              <w:t xml:space="preserve">Mgr Jadwiga </w:t>
            </w:r>
            <w:proofErr w:type="spellStart"/>
            <w:r w:rsidR="006404F9">
              <w:rPr>
                <w:rFonts w:ascii="Calibri" w:hAnsi="Calibri" w:cs="Calibri"/>
                <w:sz w:val="20"/>
                <w:szCs w:val="20"/>
              </w:rPr>
              <w:t>Mędelewska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3B97A772" w14:textId="7B5A2073" w:rsidR="00555FCB" w:rsidRDefault="00555FCB">
            <w:pPr>
              <w:spacing w:line="25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5. </w:t>
            </w:r>
            <w:r w:rsidR="006404F9">
              <w:rPr>
                <w:rFonts w:ascii="Calibri" w:hAnsi="Calibri" w:cs="Calibri"/>
                <w:sz w:val="20"/>
                <w:szCs w:val="20"/>
              </w:rPr>
              <w:t>Opieka środowiskowa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 POZ.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6276E9">
              <w:rPr>
                <w:rFonts w:ascii="Calibri" w:hAnsi="Calibri" w:cs="Calibri"/>
                <w:bCs/>
                <w:sz w:val="20"/>
                <w:szCs w:val="20"/>
              </w:rPr>
              <w:t>mgr Katarzyna</w:t>
            </w:r>
            <w:r w:rsidR="00287F8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0507C3">
              <w:rPr>
                <w:rFonts w:ascii="Calibri" w:hAnsi="Calibri" w:cs="Calibri"/>
                <w:bCs/>
                <w:sz w:val="20"/>
                <w:szCs w:val="20"/>
              </w:rPr>
              <w:t>Wąs</w:t>
            </w:r>
            <w:r w:rsidR="00287F85">
              <w:rPr>
                <w:rFonts w:ascii="Calibri" w:hAnsi="Calibri" w:cs="Calibri"/>
                <w:bCs/>
                <w:sz w:val="20"/>
                <w:szCs w:val="20"/>
              </w:rPr>
              <w:t>ąż</w:t>
            </w:r>
            <w:r w:rsidR="000507C3">
              <w:rPr>
                <w:rFonts w:ascii="Calibri" w:hAnsi="Calibri" w:cs="Calibri"/>
                <w:bCs/>
                <w:sz w:val="20"/>
                <w:szCs w:val="20"/>
              </w:rPr>
              <w:t>nik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43FF88DF" w14:textId="77777777" w:rsidR="00555FCB" w:rsidRDefault="00555FCB">
            <w:pPr>
              <w:spacing w:line="25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 Rola lekarza rodzinnego w realizacji Programu Szczepień Ochronnych (PSO) w Polsce.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(Dr Łukasz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Durajski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3D329F4A" w14:textId="77777777" w:rsidR="0041518A" w:rsidRDefault="003913CD">
            <w:pPr>
              <w:spacing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555FCB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6404F9">
              <w:rPr>
                <w:rFonts w:ascii="Calibri" w:hAnsi="Calibri" w:cs="Calibri"/>
                <w:sz w:val="20"/>
                <w:szCs w:val="20"/>
              </w:rPr>
              <w:t>Etapy rozwoju dzieci w 1 roku życia</w:t>
            </w:r>
            <w:r>
              <w:rPr>
                <w:rFonts w:ascii="Calibri" w:hAnsi="Calibri" w:cs="Calibri"/>
                <w:sz w:val="20"/>
                <w:szCs w:val="20"/>
              </w:rPr>
              <w:t>, kamienie</w:t>
            </w:r>
            <w:r w:rsidR="006404F9">
              <w:rPr>
                <w:rFonts w:ascii="Calibri" w:hAnsi="Calibri" w:cs="Calibri"/>
                <w:sz w:val="20"/>
                <w:szCs w:val="20"/>
              </w:rPr>
              <w:t xml:space="preserve">. (Mgr Anna </w:t>
            </w:r>
            <w:proofErr w:type="spellStart"/>
            <w:r w:rsidR="006404F9">
              <w:rPr>
                <w:rFonts w:ascii="Calibri" w:hAnsi="Calibri" w:cs="Calibri"/>
                <w:sz w:val="20"/>
                <w:szCs w:val="20"/>
              </w:rPr>
              <w:t>Wysocka-Tyczkowska</w:t>
            </w:r>
            <w:proofErr w:type="spellEnd"/>
            <w:r w:rsidR="006404F9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A15B046" w14:textId="77777777" w:rsidR="003C6B39" w:rsidRDefault="0041518A">
            <w:pPr>
              <w:spacing w:line="259" w:lineRule="auto"/>
              <w:jc w:val="both"/>
              <w:rPr>
                <w:ins w:id="0" w:author="Małgorzata Brandt-Szewczak" w:date="2024-08-16T15:43:00Z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8. Kamienie milowe rozwoju dziecka. (Mgr Anna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Wysocka-Tyczkowska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D1857D5" w14:textId="77777777" w:rsidR="002E48D9" w:rsidRDefault="002E48D9">
            <w:pPr>
              <w:spacing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EE3727" w14:textId="77777777" w:rsidR="003C6B39" w:rsidRDefault="003C6B39">
            <w:pPr>
              <w:spacing w:line="259" w:lineRule="auto"/>
              <w:ind w:right="799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66C4" w:rsidRPr="003C6B39" w14:paraId="743647C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87" w:type="dxa"/>
          </w:tblCellMar>
        </w:tblPrEx>
        <w:trPr>
          <w:trHeight w:val="26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4C4E8" w14:textId="77777777" w:rsidR="003C6B39" w:rsidRDefault="003C6B39">
            <w:pPr>
              <w:spacing w:line="259" w:lineRule="auto"/>
              <w:ind w:left="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Ćwiczenia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D2ED52" w14:textId="77777777" w:rsidR="00555FCB" w:rsidRDefault="00555FCB">
            <w:pPr>
              <w:spacing w:line="25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Poradnia lekarza medycyny rodzinnej  - organizacja praktyki lekarza rodzinnego (LR), doskonalenie umiejętność badania podmiotowego i przedmiotowego, narzędzia pracy LR , e-dokumentacja , opieka koordynowana. Omówienie zasad współpracy LR z lekarzem specjalista poprzez AOS. </w:t>
            </w:r>
          </w:p>
          <w:p w14:paraId="23E731FE" w14:textId="77777777" w:rsidR="003C6B39" w:rsidRPr="006325AE" w:rsidRDefault="00AA36DB" w:rsidP="006325AE">
            <w:pPr>
              <w:spacing w:line="25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r w:rsidR="00555FCB">
              <w:rPr>
                <w:rFonts w:ascii="Calibri" w:hAnsi="Calibri" w:cs="Calibri"/>
                <w:bCs/>
                <w:sz w:val="20"/>
                <w:szCs w:val="20"/>
              </w:rPr>
              <w:t>nstytucjonalna opieka senioralna, poznanie zasad i metod Całościowej Oceny Geriatrycznej (COG).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759085" w14:textId="77777777" w:rsidR="003C6B39" w:rsidRDefault="003C6B39">
            <w:pPr>
              <w:spacing w:line="259" w:lineRule="auto"/>
              <w:ind w:right="7996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6DB606" w14:textId="77777777" w:rsidR="003C6B39" w:rsidRDefault="003C6B39" w:rsidP="003C6B39">
      <w:pPr>
        <w:rPr>
          <w:rFonts w:ascii="Calibri" w:hAnsi="Calibri" w:cs="Calibri"/>
          <w:sz w:val="20"/>
          <w:szCs w:val="20"/>
        </w:rPr>
      </w:pPr>
    </w:p>
    <w:tbl>
      <w:tblPr>
        <w:tblW w:w="10490" w:type="dxa"/>
        <w:tblInd w:w="-626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2461"/>
        <w:gridCol w:w="5194"/>
        <w:gridCol w:w="2835"/>
      </w:tblGrid>
      <w:tr w:rsidR="003C6B39" w:rsidRPr="003C6B39" w14:paraId="46F37F1A" w14:textId="77777777">
        <w:trPr>
          <w:trHeight w:val="479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FEB0" w14:textId="77777777" w:rsidR="003C6B39" w:rsidRDefault="003C6B39">
            <w:pPr>
              <w:pStyle w:val="Akapitzlist"/>
              <w:numPr>
                <w:ilvl w:val="0"/>
                <w:numId w:val="21"/>
              </w:numPr>
              <w:spacing w:line="259" w:lineRule="auto"/>
              <w:ind w:right="235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mallCaps/>
                <w:sz w:val="20"/>
                <w:szCs w:val="20"/>
              </w:rPr>
              <w:t>Literatura</w:t>
            </w:r>
          </w:p>
        </w:tc>
      </w:tr>
      <w:tr w:rsidR="003C6B39" w:rsidRPr="003C6B39" w14:paraId="4E411ED7" w14:textId="77777777">
        <w:trPr>
          <w:trHeight w:val="26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E822" w14:textId="77777777" w:rsidR="003C6B39" w:rsidRDefault="003C6B39">
            <w:pPr>
              <w:spacing w:line="259" w:lineRule="auto"/>
              <w:ind w:right="235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Obowiązkowa</w:t>
            </w:r>
          </w:p>
          <w:p w14:paraId="2859121B" w14:textId="77777777" w:rsidR="003C6B39" w:rsidRDefault="003C6B39">
            <w:pPr>
              <w:spacing w:line="259" w:lineRule="auto"/>
              <w:ind w:right="235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Medycyna rodzinna. Podręcznik dla lekarzy i studentów pod redakcją naukową Adama Windaka, Sławomira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Chlabicza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i Agnieszki Mastalerz-Migas, 2015</w:t>
            </w:r>
          </w:p>
          <w:p w14:paraId="7C1860A9" w14:textId="77777777" w:rsidR="003C6B39" w:rsidRDefault="003C6B39">
            <w:pPr>
              <w:spacing w:line="259" w:lineRule="auto"/>
              <w:ind w:right="235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Medycyna Rodzinna.  J.B. Latkowski, W. Lukas, M.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Godycki-Ćwirko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PZWL 2017  </w:t>
            </w:r>
          </w:p>
        </w:tc>
      </w:tr>
      <w:tr w:rsidR="003C6B39" w:rsidRPr="003C6B39" w14:paraId="4BD7D134" w14:textId="77777777">
        <w:trPr>
          <w:trHeight w:val="109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0A3A" w14:textId="77777777" w:rsidR="003C6B39" w:rsidRDefault="003C6B39">
            <w:pPr>
              <w:spacing w:line="259" w:lineRule="auto"/>
              <w:ind w:right="23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Uzupełniająca </w:t>
            </w:r>
          </w:p>
          <w:p w14:paraId="141A3109" w14:textId="77777777" w:rsidR="003C6B39" w:rsidRDefault="003C6B39">
            <w:pPr>
              <w:spacing w:line="259" w:lineRule="auto"/>
              <w:ind w:right="23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Philip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Buttaravoli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Stephen M.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Leffler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,,Postępowanie w stanach naglących w praktyce lekarza rodzinnego. Redakcja wydania I polskiego Witold Lukas.</w:t>
            </w:r>
          </w:p>
        </w:tc>
      </w:tr>
      <w:tr w:rsidR="003C6B39" w:rsidRPr="003C6B39" w14:paraId="53365F4D" w14:textId="77777777">
        <w:tblPrEx>
          <w:tblCellMar>
            <w:right w:w="115" w:type="dxa"/>
          </w:tblCellMar>
        </w:tblPrEx>
        <w:trPr>
          <w:trHeight w:val="38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194CE" w14:textId="77777777" w:rsidR="003C6B39" w:rsidRDefault="003C6B39">
            <w:pPr>
              <w:pStyle w:val="Nagwek1"/>
              <w:keepLines/>
              <w:numPr>
                <w:ilvl w:val="0"/>
                <w:numId w:val="21"/>
              </w:numPr>
              <w:spacing w:after="241"/>
              <w:rPr>
                <w:rFonts w:ascii="Calibri" w:hAnsi="Calibri" w:cs="Calibri"/>
                <w:smallCaps/>
                <w:sz w:val="20"/>
              </w:rPr>
            </w:pPr>
            <w:r>
              <w:rPr>
                <w:rFonts w:ascii="Calibri" w:hAnsi="Calibri" w:cs="Calibri"/>
                <w:smallCaps/>
                <w:sz w:val="20"/>
              </w:rPr>
              <w:t>Sposoby weryfikacji efektów uczenia się</w:t>
            </w:r>
          </w:p>
        </w:tc>
      </w:tr>
      <w:tr w:rsidR="003C6B39" w:rsidRPr="003C6B39" w14:paraId="79CFEA49" w14:textId="77777777">
        <w:tblPrEx>
          <w:tblCellMar>
            <w:right w:w="115" w:type="dxa"/>
          </w:tblCellMar>
        </w:tblPrEx>
        <w:trPr>
          <w:trHeight w:val="597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FD37" w14:textId="77777777" w:rsidR="003C6B39" w:rsidRDefault="003C6B39">
            <w:pPr>
              <w:spacing w:line="259" w:lineRule="auto"/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Symbol przedmiotowego efektu uczenia się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0490" w14:textId="77777777" w:rsidR="003C6B39" w:rsidRDefault="003C6B39">
            <w:pPr>
              <w:spacing w:line="259" w:lineRule="auto"/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Sposoby weryfikacji efektu uczenia się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037E" w14:textId="77777777" w:rsidR="003C6B39" w:rsidRDefault="003C6B39">
            <w:pPr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Kryterium zaliczenia</w:t>
            </w:r>
          </w:p>
        </w:tc>
      </w:tr>
      <w:tr w:rsidR="003C6B39" w:rsidRPr="003C6B39" w14:paraId="6EAE091F" w14:textId="77777777">
        <w:tblPrEx>
          <w:tblCellMar>
            <w:right w:w="115" w:type="dxa"/>
          </w:tblCellMar>
        </w:tblPrEx>
        <w:trPr>
          <w:trHeight w:val="381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5BF9D7" w14:textId="77777777" w:rsidR="003C6B39" w:rsidRDefault="003C6B39">
            <w:pPr>
              <w:spacing w:after="160" w:line="259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E.W1; E.W2; E.W3 pkt 3,5,7,9; E.W4; E.W7; E.W8; E.W9; E.W11; E.W38; E.W40; E.U1; E.U3; E.U12; E.U16; E.U35; K1-3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8C88BE" w14:textId="77777777" w:rsidR="00555FCB" w:rsidRDefault="00555FCB">
            <w:pPr>
              <w:spacing w:line="25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Kolokwium końcowe – test zawierający 10 pytań jednokrotnego wyboru. </w:t>
            </w:r>
          </w:p>
          <w:p w14:paraId="1966C07C" w14:textId="77777777" w:rsidR="003C6B39" w:rsidRDefault="00555FCB">
            <w:pPr>
              <w:spacing w:line="259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Obserwacja studenta podczas zajęć, raport ustny z ćwiczeń.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F31843" w14:textId="77777777" w:rsidR="00555FCB" w:rsidRDefault="00555FCB">
            <w:pPr>
              <w:tabs>
                <w:tab w:val="left" w:pos="2322"/>
              </w:tabs>
              <w:spacing w:line="256" w:lineRule="auto"/>
              <w:ind w:right="23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Obecność na wszystkich seminariach i ćwiczeniach, aktywny udział na zajęciach oraz zaliczenie kolokwium. Próg zaliczeniowy - </w:t>
            </w:r>
            <w:r w:rsidR="007D517E">
              <w:rPr>
                <w:rFonts w:ascii="Calibri" w:hAnsi="Calibri" w:cs="Calibri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sz w:val="20"/>
                <w:szCs w:val="20"/>
              </w:rPr>
              <w:t>0%.</w:t>
            </w:r>
          </w:p>
          <w:p w14:paraId="29F67332" w14:textId="77777777" w:rsidR="003C6B39" w:rsidRDefault="00555F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Ocena pozytywna z obserwacji – potwierdzenie nabycia umiejętności i posiadania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kompetencji.</w:t>
            </w:r>
            <w:r w:rsidR="003C6B39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</w:tr>
      <w:tr w:rsidR="003C6B39" w:rsidRPr="003C6B39" w14:paraId="27DCD9BD" w14:textId="77777777">
        <w:trPr>
          <w:trHeight w:val="26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E0CD" w14:textId="77777777" w:rsidR="003C6B39" w:rsidRDefault="003C6B39">
            <w:pPr>
              <w:pStyle w:val="Akapitzlist"/>
              <w:numPr>
                <w:ilvl w:val="0"/>
                <w:numId w:val="21"/>
              </w:numPr>
              <w:spacing w:after="3" w:line="265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mallCaps/>
                <w:sz w:val="20"/>
                <w:szCs w:val="20"/>
              </w:rPr>
              <w:lastRenderedPageBreak/>
              <w:t xml:space="preserve">Informacje dodatkowe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(informacje istotne z punktu widzenia nauczyciele niezawarte w pozostałej części sylabusa, np. czy przedmiot jest powiązany z badaniami naukowymi, szczegółowy opis egzaminu, informacje o kole naukowym)</w:t>
            </w:r>
          </w:p>
        </w:tc>
      </w:tr>
      <w:tr w:rsidR="003C6B39" w:rsidRPr="003C6B39" w14:paraId="2C0FA894" w14:textId="77777777">
        <w:trPr>
          <w:trHeight w:val="26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99E327" w14:textId="77777777" w:rsidR="00F3064D" w:rsidRDefault="00F3064D">
            <w:pPr>
              <w:spacing w:line="256" w:lineRule="auto"/>
              <w:ind w:right="235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Regulamin dla studentów podczas zajęć w Katedrze Medycyny Rodzinnej:</w:t>
            </w:r>
          </w:p>
          <w:p w14:paraId="50AC318C" w14:textId="77777777" w:rsidR="00F3064D" w:rsidRDefault="00F3064D" w:rsidP="00AA36DB">
            <w:pPr>
              <w:numPr>
                <w:ilvl w:val="0"/>
                <w:numId w:val="70"/>
              </w:numPr>
              <w:spacing w:line="256" w:lineRule="auto"/>
              <w:ind w:right="235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Student zobowiązany jest do zapoznania się przed zajęciami z programem nauczania oraz planem dla swojej grupy na stronie internetowej </w:t>
            </w:r>
            <w:hyperlink r:id="rId12" w:history="1">
              <w:r>
                <w:rPr>
                  <w:rStyle w:val="Hipercze"/>
                  <w:rFonts w:ascii="Calibri" w:hAnsi="Calibri" w:cs="Calibri"/>
                  <w:bCs/>
                  <w:iCs/>
                  <w:sz w:val="20"/>
                  <w:szCs w:val="20"/>
                </w:rPr>
                <w:t>https://medycynarodzinna.wum.edu.pl/</w:t>
              </w:r>
            </w:hyperlink>
          </w:p>
          <w:p w14:paraId="78F5B4A7" w14:textId="77777777" w:rsidR="00F3064D" w:rsidRPr="00AA36DB" w:rsidRDefault="00F3064D" w:rsidP="00AA36DB">
            <w:pPr>
              <w:numPr>
                <w:ilvl w:val="0"/>
                <w:numId w:val="70"/>
              </w:numPr>
              <w:spacing w:line="256" w:lineRule="auto"/>
              <w:ind w:right="235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Studenci uczestniczą w zajęciach (seminariach i ćwiczeniach) wyłącznie ze swoją grupą dziekańską. W wyjątkowych, uzasadnionych sytuacjach możliwa jest zmiana grupy po uzyskaniu zgody Kierownika Katedry. </w:t>
            </w:r>
            <w:r w:rsidRPr="00AA36DB">
              <w:rPr>
                <w:rFonts w:ascii="Calibri" w:hAnsi="Calibri" w:cs="Calibri"/>
                <w:bCs/>
                <w:sz w:val="20"/>
                <w:szCs w:val="20"/>
              </w:rPr>
              <w:t xml:space="preserve">Prośby należy przesyłać droga mailową na adres: </w:t>
            </w:r>
            <w:hyperlink r:id="rId13" w:history="1">
              <w:r w:rsidRPr="00AA36DB">
                <w:rPr>
                  <w:rStyle w:val="Hipercze"/>
                  <w:rFonts w:ascii="Calibri" w:hAnsi="Calibri" w:cs="Calibri"/>
                  <w:bCs/>
                  <w:sz w:val="20"/>
                  <w:szCs w:val="20"/>
                </w:rPr>
                <w:t>me</w:t>
              </w:r>
              <w:r w:rsidRPr="00AA36DB">
                <w:rPr>
                  <w:rStyle w:val="Hipercze"/>
                  <w:rFonts w:ascii="Calibri" w:hAnsi="Calibri" w:cs="Calibri"/>
                  <w:sz w:val="20"/>
                  <w:szCs w:val="20"/>
                </w:rPr>
                <w:t>dycyna.rodzinna</w:t>
              </w:r>
              <w:r w:rsidRPr="00AA36DB">
                <w:rPr>
                  <w:rStyle w:val="Hipercze"/>
                  <w:rFonts w:ascii="Calibri" w:hAnsi="Calibri" w:cs="Calibri"/>
                  <w:bCs/>
                  <w:sz w:val="20"/>
                  <w:szCs w:val="20"/>
                </w:rPr>
                <w:t>@wum.edu.pl</w:t>
              </w:r>
            </w:hyperlink>
          </w:p>
          <w:p w14:paraId="052060FC" w14:textId="77777777" w:rsidR="00F3064D" w:rsidRDefault="00F3064D" w:rsidP="00AA36DB">
            <w:pPr>
              <w:numPr>
                <w:ilvl w:val="0"/>
                <w:numId w:val="70"/>
              </w:numPr>
              <w:spacing w:line="256" w:lineRule="auto"/>
              <w:ind w:right="235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Podczas zajęć praktycznych w Przychodniach POZ każdy student powinien </w:t>
            </w:r>
            <w:r w:rsidR="006910A9">
              <w:rPr>
                <w:rFonts w:ascii="Calibri" w:hAnsi="Calibri" w:cs="Calibri"/>
                <w:bCs/>
                <w:iCs/>
                <w:sz w:val="20"/>
                <w:szCs w:val="20"/>
              </w:rPr>
              <w:t>posiadać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identyfikator, czysty fartuch, obuwie na zmianę, stetoskop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oraz  indywidualne środki ochrony osobistej. </w:t>
            </w:r>
          </w:p>
          <w:p w14:paraId="46354FD4" w14:textId="77777777" w:rsidR="00F3064D" w:rsidRDefault="00F3064D" w:rsidP="00AA36DB">
            <w:pPr>
              <w:numPr>
                <w:ilvl w:val="0"/>
                <w:numId w:val="70"/>
              </w:numPr>
              <w:spacing w:line="256" w:lineRule="auto"/>
              <w:ind w:right="235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Odrabianie nieobecności na zajęciach po ustaleniu z koordynatorem zajęć, zgodnie z zasadami w Regulaminie WUM.</w:t>
            </w:r>
          </w:p>
          <w:p w14:paraId="06445F45" w14:textId="77777777" w:rsidR="00F3064D" w:rsidRDefault="00F3064D" w:rsidP="00AA36DB">
            <w:pPr>
              <w:numPr>
                <w:ilvl w:val="0"/>
                <w:numId w:val="70"/>
              </w:numPr>
              <w:spacing w:line="256" w:lineRule="auto"/>
              <w:ind w:right="235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Każdy student pierwszego dnia zajęć otrzymuje Indywidualną Kartę zaliczeń, którą należy zwrócić </w:t>
            </w:r>
            <w:r w:rsidR="00AA36DB">
              <w:rPr>
                <w:rFonts w:ascii="Calibri" w:hAnsi="Calibri" w:cs="Calibri"/>
                <w:sz w:val="20"/>
                <w:szCs w:val="20"/>
              </w:rPr>
              <w:t>uzupełnioną</w:t>
            </w:r>
            <w:r>
              <w:rPr>
                <w:rFonts w:ascii="Calibri" w:hAnsi="Calibri" w:cs="Calibri"/>
                <w:sz w:val="20"/>
                <w:szCs w:val="20"/>
              </w:rPr>
              <w:t>, przed przystąpieniem do kolokwium końcowego.</w:t>
            </w:r>
          </w:p>
          <w:p w14:paraId="08079916" w14:textId="77777777" w:rsidR="00F3064D" w:rsidRPr="00653A5C" w:rsidRDefault="00F3064D" w:rsidP="00653A5C">
            <w:pPr>
              <w:numPr>
                <w:ilvl w:val="0"/>
                <w:numId w:val="70"/>
              </w:numPr>
              <w:spacing w:line="256" w:lineRule="auto"/>
              <w:ind w:right="235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Warunkiem zaliczenia przedmiotu jest obecność na wszystkich seminariach i ćwiczeniach, aktywny udział na zajęciach oraz zaliczenie kolokwium końcowego. Zaliczenie poprawkowe </w:t>
            </w:r>
            <w:r w:rsidR="006910A9">
              <w:rPr>
                <w:rFonts w:ascii="Calibri" w:hAnsi="Calibri" w:cs="Calibri"/>
                <w:sz w:val="20"/>
                <w:szCs w:val="20"/>
              </w:rPr>
              <w:t xml:space="preserve">(jeden termin)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kolokwium końcowego </w:t>
            </w:r>
            <w:r w:rsidR="00653A5C">
              <w:rPr>
                <w:rFonts w:ascii="Calibri" w:hAnsi="Calibri" w:cs="Calibri"/>
                <w:sz w:val="20"/>
                <w:szCs w:val="20"/>
              </w:rPr>
              <w:t xml:space="preserve">odbywa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się </w:t>
            </w:r>
            <w:r w:rsidR="00653A5C">
              <w:rPr>
                <w:rFonts w:ascii="Calibri" w:hAnsi="Calibri" w:cs="Calibri"/>
                <w:sz w:val="20"/>
                <w:szCs w:val="20"/>
              </w:rPr>
              <w:t>według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zasad obowiązujących w pierwszym terminie.</w:t>
            </w:r>
          </w:p>
          <w:p w14:paraId="26888B41" w14:textId="77777777" w:rsidR="001E12C4" w:rsidRDefault="00F3064D" w:rsidP="001E12C4">
            <w:pPr>
              <w:numPr>
                <w:ilvl w:val="0"/>
                <w:numId w:val="70"/>
              </w:numPr>
              <w:spacing w:line="256" w:lineRule="auto"/>
              <w:ind w:right="235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Student zobowiązany jest do przestrzegania Regulaminu Warszawskiego Uniwersytetu Medycznego.</w:t>
            </w:r>
          </w:p>
          <w:p w14:paraId="5F53012C" w14:textId="514102A9" w:rsidR="00F3064D" w:rsidRPr="001E12C4" w:rsidRDefault="00F3064D" w:rsidP="00866E26">
            <w:pPr>
              <w:numPr>
                <w:ilvl w:val="0"/>
                <w:numId w:val="70"/>
              </w:numPr>
              <w:spacing w:line="256" w:lineRule="auto"/>
              <w:ind w:right="235"/>
              <w:jc w:val="both"/>
              <w:rPr>
                <w:rStyle w:val="Hipercze"/>
                <w:rFonts w:ascii="Calibri" w:hAnsi="Calibri" w:cs="Calibri"/>
                <w:bCs/>
                <w:color w:val="auto"/>
                <w:sz w:val="20"/>
                <w:szCs w:val="20"/>
                <w:u w:val="none"/>
              </w:rPr>
            </w:pPr>
            <w:r w:rsidRPr="001E12C4">
              <w:rPr>
                <w:rFonts w:ascii="Calibri" w:hAnsi="Calibri" w:cs="Calibri"/>
                <w:bCs/>
                <w:sz w:val="20"/>
                <w:szCs w:val="20"/>
              </w:rPr>
              <w:t xml:space="preserve">Osoba odpowiedzialna za sprawy studenckie: dr </w:t>
            </w:r>
            <w:r w:rsidR="006910A9" w:rsidRPr="001E12C4">
              <w:rPr>
                <w:rFonts w:ascii="Calibri" w:hAnsi="Calibri" w:cs="Calibri"/>
                <w:bCs/>
                <w:sz w:val="20"/>
                <w:szCs w:val="20"/>
              </w:rPr>
              <w:t>Aleksandra Radziwiłł</w:t>
            </w:r>
            <w:r w:rsidR="004C7EA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hyperlink r:id="rId14" w:history="1">
              <w:r w:rsidR="00287F85" w:rsidRPr="00D1799D">
                <w:rPr>
                  <w:rStyle w:val="Hipercze"/>
                  <w:rFonts w:ascii="Calibri" w:hAnsi="Calibri" w:cs="Calibri"/>
                  <w:bCs/>
                  <w:sz w:val="20"/>
                  <w:szCs w:val="20"/>
                </w:rPr>
                <w:t>me</w:t>
              </w:r>
              <w:r w:rsidR="00287F85" w:rsidRPr="00D1799D">
                <w:rPr>
                  <w:rStyle w:val="Hipercze"/>
                  <w:rFonts w:ascii="Calibri" w:hAnsi="Calibri" w:cs="Calibri"/>
                  <w:sz w:val="20"/>
                  <w:szCs w:val="20"/>
                </w:rPr>
                <w:t>dycyna.rodzinna</w:t>
              </w:r>
              <w:r w:rsidR="00287F85" w:rsidRPr="00D1799D">
                <w:rPr>
                  <w:rStyle w:val="Hipercze"/>
                  <w:rFonts w:ascii="Calibri" w:hAnsi="Calibri" w:cs="Calibri"/>
                  <w:bCs/>
                  <w:sz w:val="20"/>
                  <w:szCs w:val="20"/>
                </w:rPr>
                <w:t>@wum.edu.pl</w:t>
              </w:r>
            </w:hyperlink>
          </w:p>
          <w:p w14:paraId="0E60D68B" w14:textId="77777777" w:rsidR="002E48D9" w:rsidRDefault="002E48D9" w:rsidP="001E12C4">
            <w:pPr>
              <w:numPr>
                <w:ilvl w:val="0"/>
                <w:numId w:val="70"/>
              </w:numPr>
              <w:spacing w:line="256" w:lineRule="auto"/>
              <w:ind w:right="235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1E12C4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Przy Katedrze działa Koło Naukowe ,,RODZINNE’’, którego opiekunem jest Prof. dr. hab. n. med. Kazimierz </w:t>
            </w:r>
            <w:proofErr w:type="spellStart"/>
            <w:r w:rsidRPr="001E12C4">
              <w:rPr>
                <w:rFonts w:ascii="Calibri" w:hAnsi="Calibri" w:cs="Calibri"/>
                <w:bCs/>
                <w:iCs/>
                <w:sz w:val="20"/>
                <w:szCs w:val="20"/>
              </w:rPr>
              <w:t>Wardyn</w:t>
            </w:r>
            <w:proofErr w:type="spellEnd"/>
            <w:r w:rsidRPr="001E12C4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oraz </w:t>
            </w:r>
            <w:r w:rsidR="001E12C4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Dr </w:t>
            </w:r>
            <w:r w:rsidRPr="001E12C4">
              <w:rPr>
                <w:rFonts w:ascii="Calibri" w:hAnsi="Calibri" w:cs="Calibri"/>
                <w:bCs/>
                <w:iCs/>
                <w:sz w:val="20"/>
                <w:szCs w:val="20"/>
              </w:rPr>
              <w:t>Adam Górecki-Gomoła</w:t>
            </w:r>
            <w:r w:rsidRPr="002E48D9">
              <w:rPr>
                <w:rFonts w:ascii="Calibri" w:hAnsi="Calibri" w:cs="Calibri"/>
                <w:bCs/>
                <w:iCs/>
                <w:sz w:val="20"/>
                <w:szCs w:val="20"/>
              </w:rPr>
              <w:t>.</w:t>
            </w:r>
          </w:p>
          <w:p w14:paraId="34135901" w14:textId="77777777" w:rsidR="002E48D9" w:rsidRDefault="002E48D9" w:rsidP="001E12C4">
            <w:pPr>
              <w:numPr>
                <w:ilvl w:val="0"/>
                <w:numId w:val="70"/>
              </w:numPr>
              <w:spacing w:line="256" w:lineRule="auto"/>
              <w:ind w:right="235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2E48D9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Przy Katedrze działa Koło Naukowe ,,TRENER ZDROWIA’’, którego opiekunem jest </w:t>
            </w:r>
            <w:r w:rsidR="001E12C4">
              <w:rPr>
                <w:rFonts w:ascii="Calibri" w:hAnsi="Calibri" w:cs="Calibri"/>
                <w:bCs/>
                <w:iCs/>
                <w:sz w:val="20"/>
                <w:szCs w:val="20"/>
              </w:rPr>
              <w:t>Dr</w:t>
            </w:r>
            <w:r w:rsidRPr="002E48D9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Adam Górecki-Gomoła.</w:t>
            </w:r>
          </w:p>
          <w:p w14:paraId="654A5247" w14:textId="77777777" w:rsidR="002E48D9" w:rsidRPr="002E48D9" w:rsidRDefault="002E48D9" w:rsidP="001E12C4">
            <w:pPr>
              <w:numPr>
                <w:ilvl w:val="0"/>
                <w:numId w:val="70"/>
              </w:numPr>
              <w:spacing w:line="256" w:lineRule="auto"/>
              <w:ind w:right="235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2E48D9">
              <w:rPr>
                <w:rFonts w:ascii="Calibri" w:hAnsi="Calibri" w:cs="Calibri"/>
                <w:bCs/>
                <w:iCs/>
                <w:sz w:val="20"/>
                <w:szCs w:val="20"/>
              </w:rPr>
              <w:t>Zapraszamy na konsultacje dydaktyczne z pracownikami Katedry po wcześniejszym ustaleniu terminu.</w:t>
            </w:r>
          </w:p>
          <w:p w14:paraId="6F43629B" w14:textId="77777777" w:rsidR="00F3064D" w:rsidRDefault="00F3064D">
            <w:pPr>
              <w:spacing w:line="256" w:lineRule="auto"/>
              <w:ind w:right="235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UWAGA !!!</w:t>
            </w:r>
          </w:p>
          <w:p w14:paraId="072AB4F8" w14:textId="77777777" w:rsidR="00F3064D" w:rsidRDefault="006910A9">
            <w:pPr>
              <w:spacing w:line="256" w:lineRule="auto"/>
              <w:ind w:right="235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 szczególnych </w:t>
            </w:r>
            <w:r w:rsidR="006276E9">
              <w:rPr>
                <w:rFonts w:ascii="Calibri" w:hAnsi="Calibri" w:cs="Calibri"/>
                <w:sz w:val="20"/>
                <w:szCs w:val="20"/>
              </w:rPr>
              <w:t>sytuacjach, po obustronnym porozumieniu, forma zajęć może ulec zmianie ze stacjonarnej na on-line.</w:t>
            </w:r>
            <w:r w:rsidR="00F3064D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0C6D4DDC" w14:textId="77777777" w:rsidR="00F3064D" w:rsidRDefault="00F3064D">
            <w:pPr>
              <w:spacing w:line="256" w:lineRule="auto"/>
              <w:ind w:right="235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W przypadku prowadzenia zajęć on-line wymagana jest włączona i działająca kamera. </w:t>
            </w:r>
          </w:p>
          <w:p w14:paraId="5850BA80" w14:textId="77777777" w:rsidR="003C6B39" w:rsidRDefault="00F3064D">
            <w:pPr>
              <w:spacing w:line="259" w:lineRule="auto"/>
              <w:ind w:right="235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O formie i miejscu prowadzenia zajęć będą Państwo informowani poprzez stronę Katedry    </w:t>
            </w:r>
            <w:hyperlink r:id="rId15" w:history="1">
              <w:r>
                <w:rPr>
                  <w:rStyle w:val="Hipercze"/>
                  <w:rFonts w:ascii="Calibri" w:hAnsi="Calibri" w:cs="Calibri"/>
                  <w:bCs/>
                  <w:iCs/>
                  <w:sz w:val="20"/>
                  <w:szCs w:val="20"/>
                </w:rPr>
                <w:t>https://medycynarodzinna.wum.edu.pl/</w:t>
              </w:r>
            </w:hyperlink>
          </w:p>
        </w:tc>
      </w:tr>
    </w:tbl>
    <w:p w14:paraId="6FC2F4B4" w14:textId="77777777" w:rsidR="003A47A6" w:rsidRPr="003A47A6" w:rsidRDefault="003A47A6" w:rsidP="003A47A6">
      <w:pPr>
        <w:spacing w:after="34" w:line="252" w:lineRule="auto"/>
        <w:ind w:left="-567" w:right="-708"/>
        <w:jc w:val="both"/>
        <w:rPr>
          <w:rFonts w:ascii="Calibri" w:hAnsi="Calibri" w:cs="Calibri"/>
          <w:i/>
          <w:iCs/>
          <w:noProof/>
          <w:sz w:val="20"/>
          <w:szCs w:val="20"/>
        </w:rPr>
      </w:pPr>
      <w:r w:rsidRPr="00DE5BA9">
        <w:rPr>
          <w:rFonts w:ascii="Calibri" w:eastAsia="Calibri" w:hAnsi="Calibri" w:cs="Calibri"/>
          <w:b/>
          <w:bCs/>
          <w:i/>
          <w:iCs/>
          <w:sz w:val="22"/>
          <w:szCs w:val="22"/>
        </w:rPr>
        <w:t>„Prawa majątkowe, w tym autorskie, do sylabusa, przysługują WUM. Sylabus może być wykorzystywany dla celów związanych z kształceniem na studiach odbywanych w WUM. Korzystanie z sylabusa w innych celach wymaga zgody WUM."</w:t>
      </w:r>
    </w:p>
    <w:sectPr w:rsidR="003A47A6" w:rsidRPr="003A47A6" w:rsidSect="000F10D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E4FFD" w14:textId="77777777" w:rsidR="00737A06" w:rsidRDefault="00737A06">
      <w:r>
        <w:separator/>
      </w:r>
    </w:p>
  </w:endnote>
  <w:endnote w:type="continuationSeparator" w:id="0">
    <w:p w14:paraId="7E567886" w14:textId="77777777" w:rsidR="00737A06" w:rsidRDefault="0073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3ECC" w14:textId="77777777" w:rsidR="00866E26" w:rsidRDefault="00866E26" w:rsidP="00CA139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94EB5C" w14:textId="77777777" w:rsidR="00866E26" w:rsidRDefault="00866E26" w:rsidP="00CA139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854A" w14:textId="77777777" w:rsidR="00866E26" w:rsidRDefault="00866E26" w:rsidP="00CA139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3F81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06293B95" w14:textId="77777777" w:rsidR="00866E26" w:rsidRDefault="00866E26" w:rsidP="00CA139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496D" w14:textId="77777777" w:rsidR="00866E26" w:rsidRDefault="00866E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23432" w14:textId="77777777" w:rsidR="00737A06" w:rsidRDefault="00737A06">
      <w:r>
        <w:separator/>
      </w:r>
    </w:p>
  </w:footnote>
  <w:footnote w:type="continuationSeparator" w:id="0">
    <w:p w14:paraId="508F5836" w14:textId="77777777" w:rsidR="00737A06" w:rsidRDefault="00737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7FEAA" w14:textId="77777777" w:rsidR="00866E26" w:rsidRDefault="00866E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AE7E" w14:textId="77777777" w:rsidR="00866E26" w:rsidRDefault="00866E2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D117" w14:textId="77777777" w:rsidR="00866E26" w:rsidRDefault="00866E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  <w:rPr>
        <w:b/>
        <w:bCs w:val="0"/>
        <w:i w:val="0"/>
        <w:iCs w:val="0"/>
        <w:sz w:val="16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D46A699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33E96"/>
    <w:multiLevelType w:val="hybridMultilevel"/>
    <w:tmpl w:val="75F493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295409"/>
    <w:multiLevelType w:val="hybridMultilevel"/>
    <w:tmpl w:val="42A6612A"/>
    <w:lvl w:ilvl="0" w:tplc="FA3C97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83A36"/>
    <w:multiLevelType w:val="multilevel"/>
    <w:tmpl w:val="BF56FF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79D3E5D"/>
    <w:multiLevelType w:val="hybridMultilevel"/>
    <w:tmpl w:val="8E84E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F0534"/>
    <w:multiLevelType w:val="multilevel"/>
    <w:tmpl w:val="B630F3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C02D7F"/>
    <w:multiLevelType w:val="hybridMultilevel"/>
    <w:tmpl w:val="5FBC0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DEC49D1"/>
    <w:multiLevelType w:val="hybridMultilevel"/>
    <w:tmpl w:val="0F9E70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021839"/>
    <w:multiLevelType w:val="hybridMultilevel"/>
    <w:tmpl w:val="E94A7F16"/>
    <w:lvl w:ilvl="0" w:tplc="BE820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B0D67"/>
    <w:multiLevelType w:val="hybridMultilevel"/>
    <w:tmpl w:val="9DE8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200DA"/>
    <w:multiLevelType w:val="hybridMultilevel"/>
    <w:tmpl w:val="C88AE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333501"/>
    <w:multiLevelType w:val="hybridMultilevel"/>
    <w:tmpl w:val="42A6612A"/>
    <w:lvl w:ilvl="0" w:tplc="FA3C97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B1B29"/>
    <w:multiLevelType w:val="hybridMultilevel"/>
    <w:tmpl w:val="0F9E70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5696C"/>
    <w:multiLevelType w:val="hybridMultilevel"/>
    <w:tmpl w:val="E8244AE6"/>
    <w:lvl w:ilvl="0" w:tplc="B4FC9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EFA18F8"/>
    <w:multiLevelType w:val="hybridMultilevel"/>
    <w:tmpl w:val="1D3A941E"/>
    <w:lvl w:ilvl="0" w:tplc="E6D8AB3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B1540"/>
    <w:multiLevelType w:val="hybridMultilevel"/>
    <w:tmpl w:val="42A6612A"/>
    <w:lvl w:ilvl="0" w:tplc="FA3C97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DA4F38"/>
    <w:multiLevelType w:val="hybridMultilevel"/>
    <w:tmpl w:val="AA74A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DB54E7"/>
    <w:multiLevelType w:val="hybridMultilevel"/>
    <w:tmpl w:val="C20CC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566589"/>
    <w:multiLevelType w:val="hybridMultilevel"/>
    <w:tmpl w:val="7656536C"/>
    <w:lvl w:ilvl="0" w:tplc="7050222C">
      <w:start w:val="13"/>
      <w:numFmt w:val="bullet"/>
      <w:lvlText w:val=""/>
      <w:lvlJc w:val="left"/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D05E52"/>
    <w:multiLevelType w:val="hybridMultilevel"/>
    <w:tmpl w:val="1DB4D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343D1"/>
    <w:multiLevelType w:val="multilevel"/>
    <w:tmpl w:val="E34C7BD4"/>
    <w:styleLink w:val="WWNum42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8F394B"/>
    <w:multiLevelType w:val="hybridMultilevel"/>
    <w:tmpl w:val="18DCF8C2"/>
    <w:lvl w:ilvl="0" w:tplc="EF427E06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8C7DC7"/>
    <w:multiLevelType w:val="hybridMultilevel"/>
    <w:tmpl w:val="395CF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0C34A0"/>
    <w:multiLevelType w:val="hybridMultilevel"/>
    <w:tmpl w:val="E4FC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9F2FA5"/>
    <w:multiLevelType w:val="hybridMultilevel"/>
    <w:tmpl w:val="E1F284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0DD5AA8"/>
    <w:multiLevelType w:val="hybridMultilevel"/>
    <w:tmpl w:val="0F9E70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4E26E2"/>
    <w:multiLevelType w:val="multilevel"/>
    <w:tmpl w:val="1946D66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015974"/>
    <w:multiLevelType w:val="hybridMultilevel"/>
    <w:tmpl w:val="3C4EDD06"/>
    <w:lvl w:ilvl="0" w:tplc="79F42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02193"/>
    <w:multiLevelType w:val="hybridMultilevel"/>
    <w:tmpl w:val="42A66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980EFB"/>
    <w:multiLevelType w:val="hybridMultilevel"/>
    <w:tmpl w:val="03148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031EF1"/>
    <w:multiLevelType w:val="multilevel"/>
    <w:tmpl w:val="6C46283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40E49E6"/>
    <w:multiLevelType w:val="hybridMultilevel"/>
    <w:tmpl w:val="BD608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AF0FDA"/>
    <w:multiLevelType w:val="hybridMultilevel"/>
    <w:tmpl w:val="50F8BBAE"/>
    <w:lvl w:ilvl="0" w:tplc="77740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D46EA7"/>
    <w:multiLevelType w:val="hybridMultilevel"/>
    <w:tmpl w:val="42A6612A"/>
    <w:lvl w:ilvl="0" w:tplc="FA3C97D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0316BF"/>
    <w:multiLevelType w:val="hybridMultilevel"/>
    <w:tmpl w:val="E8244AE6"/>
    <w:lvl w:ilvl="0" w:tplc="B4FC9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3F0B49ED"/>
    <w:multiLevelType w:val="hybridMultilevel"/>
    <w:tmpl w:val="0F9E70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314CB6"/>
    <w:multiLevelType w:val="hybridMultilevel"/>
    <w:tmpl w:val="4C584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661AB4"/>
    <w:multiLevelType w:val="hybridMultilevel"/>
    <w:tmpl w:val="0F9E70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DF619A"/>
    <w:multiLevelType w:val="hybridMultilevel"/>
    <w:tmpl w:val="EAAA3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443C97"/>
    <w:multiLevelType w:val="multilevel"/>
    <w:tmpl w:val="62362218"/>
    <w:styleLink w:val="WWNum71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4FD32453"/>
    <w:multiLevelType w:val="hybridMultilevel"/>
    <w:tmpl w:val="42A6612A"/>
    <w:lvl w:ilvl="0" w:tplc="FA3C97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0C1AA9"/>
    <w:multiLevelType w:val="hybridMultilevel"/>
    <w:tmpl w:val="13EA3572"/>
    <w:lvl w:ilvl="0" w:tplc="DD56EA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62693C"/>
    <w:multiLevelType w:val="hybridMultilevel"/>
    <w:tmpl w:val="162CF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716614"/>
    <w:multiLevelType w:val="hybridMultilevel"/>
    <w:tmpl w:val="C4F6C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77447D"/>
    <w:multiLevelType w:val="hybridMultilevel"/>
    <w:tmpl w:val="574448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7D54AA3"/>
    <w:multiLevelType w:val="hybridMultilevel"/>
    <w:tmpl w:val="09A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82251C1"/>
    <w:multiLevelType w:val="multilevel"/>
    <w:tmpl w:val="3196C216"/>
    <w:lvl w:ilvl="0">
      <w:start w:val="1"/>
      <w:numFmt w:val="decimal"/>
      <w:lvlText w:val="%1)"/>
      <w:lvlJc w:val="left"/>
      <w:pPr>
        <w:ind w:left="396" w:hanging="360"/>
      </w:pPr>
    </w:lvl>
    <w:lvl w:ilvl="1">
      <w:start w:val="1"/>
      <w:numFmt w:val="lowerLetter"/>
      <w:lvlText w:val="%2."/>
      <w:lvlJc w:val="left"/>
      <w:pPr>
        <w:ind w:left="1116" w:hanging="360"/>
      </w:pPr>
    </w:lvl>
    <w:lvl w:ilvl="2">
      <w:start w:val="1"/>
      <w:numFmt w:val="lowerRoman"/>
      <w:lvlText w:val="%3."/>
      <w:lvlJc w:val="right"/>
      <w:pPr>
        <w:ind w:left="1836" w:hanging="180"/>
      </w:pPr>
    </w:lvl>
    <w:lvl w:ilvl="3">
      <w:start w:val="1"/>
      <w:numFmt w:val="decimal"/>
      <w:lvlText w:val="%4."/>
      <w:lvlJc w:val="left"/>
      <w:pPr>
        <w:ind w:left="2556" w:hanging="360"/>
      </w:pPr>
    </w:lvl>
    <w:lvl w:ilvl="4">
      <w:start w:val="1"/>
      <w:numFmt w:val="lowerLetter"/>
      <w:lvlText w:val="%5."/>
      <w:lvlJc w:val="left"/>
      <w:pPr>
        <w:ind w:left="3276" w:hanging="360"/>
      </w:pPr>
    </w:lvl>
    <w:lvl w:ilvl="5">
      <w:start w:val="1"/>
      <w:numFmt w:val="lowerRoman"/>
      <w:lvlText w:val="%6."/>
      <w:lvlJc w:val="right"/>
      <w:pPr>
        <w:ind w:left="3996" w:hanging="180"/>
      </w:pPr>
    </w:lvl>
    <w:lvl w:ilvl="6">
      <w:start w:val="1"/>
      <w:numFmt w:val="decimal"/>
      <w:lvlText w:val="%7."/>
      <w:lvlJc w:val="left"/>
      <w:pPr>
        <w:ind w:left="4716" w:hanging="360"/>
      </w:pPr>
    </w:lvl>
    <w:lvl w:ilvl="7">
      <w:start w:val="1"/>
      <w:numFmt w:val="lowerLetter"/>
      <w:lvlText w:val="%8."/>
      <w:lvlJc w:val="left"/>
      <w:pPr>
        <w:ind w:left="5436" w:hanging="360"/>
      </w:pPr>
    </w:lvl>
    <w:lvl w:ilvl="8">
      <w:start w:val="1"/>
      <w:numFmt w:val="lowerRoman"/>
      <w:lvlText w:val="%9."/>
      <w:lvlJc w:val="right"/>
      <w:pPr>
        <w:ind w:left="6156" w:hanging="180"/>
      </w:pPr>
    </w:lvl>
  </w:abstractNum>
  <w:abstractNum w:abstractNumId="49" w15:restartNumberingAfterBreak="0">
    <w:nsid w:val="584068C3"/>
    <w:multiLevelType w:val="hybridMultilevel"/>
    <w:tmpl w:val="896C632A"/>
    <w:lvl w:ilvl="0" w:tplc="A5D2F1DE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86D2125"/>
    <w:multiLevelType w:val="hybridMultilevel"/>
    <w:tmpl w:val="42A6612A"/>
    <w:lvl w:ilvl="0" w:tplc="FA3C97D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AF6B6C"/>
    <w:multiLevelType w:val="hybridMultilevel"/>
    <w:tmpl w:val="4CAE1048"/>
    <w:lvl w:ilvl="0" w:tplc="E6D8AB3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AD2E4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DF7FD7"/>
    <w:multiLevelType w:val="hybridMultilevel"/>
    <w:tmpl w:val="4306C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65789F"/>
    <w:multiLevelType w:val="hybridMultilevel"/>
    <w:tmpl w:val="60DEC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2706D8"/>
    <w:multiLevelType w:val="hybridMultilevel"/>
    <w:tmpl w:val="886625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29940A3"/>
    <w:multiLevelType w:val="hybridMultilevel"/>
    <w:tmpl w:val="0F9E70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904961"/>
    <w:multiLevelType w:val="hybridMultilevel"/>
    <w:tmpl w:val="C2329104"/>
    <w:lvl w:ilvl="0" w:tplc="64E64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9363CF"/>
    <w:multiLevelType w:val="hybridMultilevel"/>
    <w:tmpl w:val="D110CD36"/>
    <w:lvl w:ilvl="0" w:tplc="021A0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461527"/>
    <w:multiLevelType w:val="hybridMultilevel"/>
    <w:tmpl w:val="5882F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9D2526"/>
    <w:multiLevelType w:val="hybridMultilevel"/>
    <w:tmpl w:val="D79063A8"/>
    <w:lvl w:ilvl="0" w:tplc="2D184502">
      <w:numFmt w:val="bullet"/>
      <w:lvlText w:val="•"/>
      <w:lvlJc w:val="left"/>
      <w:pPr>
        <w:ind w:left="710" w:hanging="71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90F2C84"/>
    <w:multiLevelType w:val="multilevel"/>
    <w:tmpl w:val="0AB4DC6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  <w:sz w:val="16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33074C"/>
    <w:multiLevelType w:val="multilevel"/>
    <w:tmpl w:val="356CC58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  <w:sz w:val="16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5F1DDA"/>
    <w:multiLevelType w:val="hybridMultilevel"/>
    <w:tmpl w:val="E018778A"/>
    <w:lvl w:ilvl="0" w:tplc="AEFEC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49672A"/>
    <w:multiLevelType w:val="multilevel"/>
    <w:tmpl w:val="0674E3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4" w15:restartNumberingAfterBreak="0">
    <w:nsid w:val="777467C0"/>
    <w:multiLevelType w:val="hybridMultilevel"/>
    <w:tmpl w:val="0F9E7084"/>
    <w:lvl w:ilvl="0" w:tplc="EE9ED3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F533EF"/>
    <w:multiLevelType w:val="hybridMultilevel"/>
    <w:tmpl w:val="985EF336"/>
    <w:lvl w:ilvl="0" w:tplc="F0FCAF5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BC0A2B"/>
    <w:multiLevelType w:val="hybridMultilevel"/>
    <w:tmpl w:val="4014A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15695C"/>
    <w:multiLevelType w:val="hybridMultilevel"/>
    <w:tmpl w:val="0F9E70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C2399B"/>
    <w:multiLevelType w:val="hybridMultilevel"/>
    <w:tmpl w:val="C3BE0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275EF8"/>
    <w:multiLevelType w:val="hybridMultilevel"/>
    <w:tmpl w:val="E29ABFF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2E7D77"/>
    <w:multiLevelType w:val="hybridMultilevel"/>
    <w:tmpl w:val="42A6612A"/>
    <w:lvl w:ilvl="0" w:tplc="FA3C97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16428E"/>
    <w:multiLevelType w:val="multilevel"/>
    <w:tmpl w:val="E61EC0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211894">
    <w:abstractNumId w:val="0"/>
  </w:num>
  <w:num w:numId="2" w16cid:durableId="1704935541">
    <w:abstractNumId w:val="22"/>
  </w:num>
  <w:num w:numId="3" w16cid:durableId="1039279013">
    <w:abstractNumId w:val="41"/>
  </w:num>
  <w:num w:numId="4" w16cid:durableId="1764565496">
    <w:abstractNumId w:val="4"/>
  </w:num>
  <w:num w:numId="5" w16cid:durableId="81798250">
    <w:abstractNumId w:val="70"/>
  </w:num>
  <w:num w:numId="6" w16cid:durableId="155075671">
    <w:abstractNumId w:val="65"/>
  </w:num>
  <w:num w:numId="7" w16cid:durableId="1868595095">
    <w:abstractNumId w:val="20"/>
  </w:num>
  <w:num w:numId="8" w16cid:durableId="2054309636">
    <w:abstractNumId w:val="10"/>
  </w:num>
  <w:num w:numId="9" w16cid:durableId="11223165">
    <w:abstractNumId w:val="62"/>
  </w:num>
  <w:num w:numId="10" w16cid:durableId="1989361675">
    <w:abstractNumId w:val="1"/>
  </w:num>
  <w:num w:numId="11" w16cid:durableId="3175433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1778937">
    <w:abstractNumId w:val="17"/>
  </w:num>
  <w:num w:numId="13" w16cid:durableId="1960529270">
    <w:abstractNumId w:val="44"/>
  </w:num>
  <w:num w:numId="14" w16cid:durableId="2813518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02252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1907446">
    <w:abstractNumId w:val="64"/>
  </w:num>
  <w:num w:numId="17" w16cid:durableId="916982887">
    <w:abstractNumId w:val="31"/>
  </w:num>
  <w:num w:numId="18" w16cid:durableId="1774131643">
    <w:abstractNumId w:val="68"/>
  </w:num>
  <w:num w:numId="19" w16cid:durableId="1989477712">
    <w:abstractNumId w:val="37"/>
  </w:num>
  <w:num w:numId="20" w16cid:durableId="73355410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2524526">
    <w:abstractNumId w:val="9"/>
  </w:num>
  <w:num w:numId="22" w16cid:durableId="1565943315">
    <w:abstractNumId w:val="2"/>
  </w:num>
  <w:num w:numId="23" w16cid:durableId="1727756982">
    <w:abstractNumId w:val="59"/>
  </w:num>
  <w:num w:numId="24" w16cid:durableId="1930577566">
    <w:abstractNumId w:val="46"/>
  </w:num>
  <w:num w:numId="25" w16cid:durableId="11001084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0350421">
    <w:abstractNumId w:val="11"/>
  </w:num>
  <w:num w:numId="27" w16cid:durableId="1524246493">
    <w:abstractNumId w:val="38"/>
  </w:num>
  <w:num w:numId="28" w16cid:durableId="1030374335">
    <w:abstractNumId w:val="53"/>
  </w:num>
  <w:num w:numId="29" w16cid:durableId="480268354">
    <w:abstractNumId w:val="40"/>
  </w:num>
  <w:num w:numId="30" w16cid:durableId="103306339">
    <w:abstractNumId w:val="3"/>
  </w:num>
  <w:num w:numId="31" w16cid:durableId="2002078782">
    <w:abstractNumId w:val="18"/>
  </w:num>
  <w:num w:numId="32" w16cid:durableId="525680313">
    <w:abstractNumId w:val="27"/>
  </w:num>
  <w:num w:numId="33" w16cid:durableId="234826330">
    <w:abstractNumId w:val="6"/>
  </w:num>
  <w:num w:numId="34" w16cid:durableId="1201941659">
    <w:abstractNumId w:val="47"/>
  </w:num>
  <w:num w:numId="35" w16cid:durableId="752971201">
    <w:abstractNumId w:val="39"/>
  </w:num>
  <w:num w:numId="36" w16cid:durableId="1946420528">
    <w:abstractNumId w:val="52"/>
  </w:num>
  <w:num w:numId="37" w16cid:durableId="1289627415">
    <w:abstractNumId w:val="58"/>
  </w:num>
  <w:num w:numId="38" w16cid:durableId="740952560">
    <w:abstractNumId w:val="16"/>
  </w:num>
  <w:num w:numId="39" w16cid:durableId="89854627">
    <w:abstractNumId w:val="51"/>
  </w:num>
  <w:num w:numId="40" w16cid:durableId="901873174">
    <w:abstractNumId w:val="45"/>
  </w:num>
  <w:num w:numId="41" w16cid:durableId="1254129377">
    <w:abstractNumId w:val="24"/>
  </w:num>
  <w:num w:numId="42" w16cid:durableId="270432335">
    <w:abstractNumId w:val="54"/>
  </w:num>
  <w:num w:numId="43" w16cid:durableId="1938247795">
    <w:abstractNumId w:val="23"/>
  </w:num>
  <w:num w:numId="44" w16cid:durableId="605038636">
    <w:abstractNumId w:val="67"/>
  </w:num>
  <w:num w:numId="45" w16cid:durableId="288823565">
    <w:abstractNumId w:val="5"/>
  </w:num>
  <w:num w:numId="46" w16cid:durableId="1274557428">
    <w:abstractNumId w:val="7"/>
  </w:num>
  <w:num w:numId="47" w16cid:durableId="1803578622">
    <w:abstractNumId w:val="55"/>
  </w:num>
  <w:num w:numId="48" w16cid:durableId="171602826">
    <w:abstractNumId w:val="43"/>
  </w:num>
  <w:num w:numId="49" w16cid:durableId="59632992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554073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1137616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30404578">
    <w:abstractNumId w:val="29"/>
  </w:num>
  <w:num w:numId="53" w16cid:durableId="5979511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208027475">
    <w:abstractNumId w:val="42"/>
  </w:num>
  <w:num w:numId="55" w16cid:durableId="275799449">
    <w:abstractNumId w:val="63"/>
  </w:num>
  <w:num w:numId="56" w16cid:durableId="933705687">
    <w:abstractNumId w:val="48"/>
  </w:num>
  <w:num w:numId="57" w16cid:durableId="506604358">
    <w:abstractNumId w:val="71"/>
  </w:num>
  <w:num w:numId="58" w16cid:durableId="670186041">
    <w:abstractNumId w:val="28"/>
  </w:num>
  <w:num w:numId="59" w16cid:durableId="1430001713">
    <w:abstractNumId w:val="60"/>
  </w:num>
  <w:num w:numId="60" w16cid:durableId="34428425">
    <w:abstractNumId w:val="49"/>
  </w:num>
  <w:num w:numId="61" w16cid:durableId="683477318">
    <w:abstractNumId w:val="13"/>
  </w:num>
  <w:num w:numId="62" w16cid:durableId="793789907">
    <w:abstractNumId w:val="57"/>
  </w:num>
  <w:num w:numId="63" w16cid:durableId="256255439">
    <w:abstractNumId w:val="34"/>
  </w:num>
  <w:num w:numId="64" w16cid:durableId="924731117">
    <w:abstractNumId w:val="30"/>
  </w:num>
  <w:num w:numId="65" w16cid:durableId="1698115014">
    <w:abstractNumId w:val="56"/>
  </w:num>
  <w:num w:numId="66" w16cid:durableId="1154226852">
    <w:abstractNumId w:val="14"/>
  </w:num>
  <w:num w:numId="67" w16cid:durableId="67418623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97665626">
    <w:abstractNumId w:val="12"/>
  </w:num>
  <w:num w:numId="69" w16cid:durableId="872689597">
    <w:abstractNumId w:val="69"/>
  </w:num>
  <w:num w:numId="70" w16cid:durableId="62338991">
    <w:abstractNumId w:val="19"/>
  </w:num>
  <w:num w:numId="71" w16cid:durableId="684943173">
    <w:abstractNumId w:val="25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łgorzata Brandt-Szewczak">
    <w15:presenceInfo w15:providerId="AD" w15:userId="S::malgorzata.brandt@wum.edu.pl::28d7df42-ac9d-4bae-975e-f547091d30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93E"/>
    <w:rsid w:val="000030DB"/>
    <w:rsid w:val="0001057A"/>
    <w:rsid w:val="000111A6"/>
    <w:rsid w:val="00012C2F"/>
    <w:rsid w:val="0001353C"/>
    <w:rsid w:val="00013C03"/>
    <w:rsid w:val="0001572A"/>
    <w:rsid w:val="00016F5D"/>
    <w:rsid w:val="00022C9F"/>
    <w:rsid w:val="000256DC"/>
    <w:rsid w:val="000263BB"/>
    <w:rsid w:val="00030413"/>
    <w:rsid w:val="00032215"/>
    <w:rsid w:val="00032D0C"/>
    <w:rsid w:val="00033162"/>
    <w:rsid w:val="0003680C"/>
    <w:rsid w:val="00037526"/>
    <w:rsid w:val="00037DC3"/>
    <w:rsid w:val="0004013D"/>
    <w:rsid w:val="00041603"/>
    <w:rsid w:val="00041A96"/>
    <w:rsid w:val="00041FEF"/>
    <w:rsid w:val="00042313"/>
    <w:rsid w:val="00045E10"/>
    <w:rsid w:val="00047FC9"/>
    <w:rsid w:val="000507C3"/>
    <w:rsid w:val="0005315A"/>
    <w:rsid w:val="0005552C"/>
    <w:rsid w:val="0005632F"/>
    <w:rsid w:val="0005744A"/>
    <w:rsid w:val="00057E4A"/>
    <w:rsid w:val="00065F9A"/>
    <w:rsid w:val="000724ED"/>
    <w:rsid w:val="000726F8"/>
    <w:rsid w:val="00074606"/>
    <w:rsid w:val="00075EAE"/>
    <w:rsid w:val="000767AF"/>
    <w:rsid w:val="00077534"/>
    <w:rsid w:val="00081792"/>
    <w:rsid w:val="00081EE9"/>
    <w:rsid w:val="00083FAC"/>
    <w:rsid w:val="00083FD1"/>
    <w:rsid w:val="00084894"/>
    <w:rsid w:val="00085B4F"/>
    <w:rsid w:val="000866E3"/>
    <w:rsid w:val="0009018E"/>
    <w:rsid w:val="0009063A"/>
    <w:rsid w:val="00090660"/>
    <w:rsid w:val="000927F4"/>
    <w:rsid w:val="00092FDC"/>
    <w:rsid w:val="000967D1"/>
    <w:rsid w:val="000A5F9D"/>
    <w:rsid w:val="000B15C1"/>
    <w:rsid w:val="000B22DD"/>
    <w:rsid w:val="000B33B0"/>
    <w:rsid w:val="000B3748"/>
    <w:rsid w:val="000B5105"/>
    <w:rsid w:val="000B5219"/>
    <w:rsid w:val="000B52F3"/>
    <w:rsid w:val="000B625A"/>
    <w:rsid w:val="000B6D54"/>
    <w:rsid w:val="000B6D77"/>
    <w:rsid w:val="000C06FC"/>
    <w:rsid w:val="000C3D9D"/>
    <w:rsid w:val="000C573A"/>
    <w:rsid w:val="000C6270"/>
    <w:rsid w:val="000D068E"/>
    <w:rsid w:val="000D0F5D"/>
    <w:rsid w:val="000D1C63"/>
    <w:rsid w:val="000D44F8"/>
    <w:rsid w:val="000E05F7"/>
    <w:rsid w:val="000E1803"/>
    <w:rsid w:val="000E3699"/>
    <w:rsid w:val="000E78E3"/>
    <w:rsid w:val="000F0B48"/>
    <w:rsid w:val="000F10D4"/>
    <w:rsid w:val="000F365C"/>
    <w:rsid w:val="000F3F81"/>
    <w:rsid w:val="000F4468"/>
    <w:rsid w:val="000F5239"/>
    <w:rsid w:val="000F5B1F"/>
    <w:rsid w:val="000F5B5F"/>
    <w:rsid w:val="000F6619"/>
    <w:rsid w:val="000F7FD5"/>
    <w:rsid w:val="001021C3"/>
    <w:rsid w:val="00104F08"/>
    <w:rsid w:val="001051F7"/>
    <w:rsid w:val="00105B95"/>
    <w:rsid w:val="001066B9"/>
    <w:rsid w:val="001075A1"/>
    <w:rsid w:val="00110182"/>
    <w:rsid w:val="00111087"/>
    <w:rsid w:val="0011210E"/>
    <w:rsid w:val="001135CA"/>
    <w:rsid w:val="00115B83"/>
    <w:rsid w:val="00117A4E"/>
    <w:rsid w:val="00120690"/>
    <w:rsid w:val="00120C5E"/>
    <w:rsid w:val="00120C88"/>
    <w:rsid w:val="00122450"/>
    <w:rsid w:val="001224FC"/>
    <w:rsid w:val="00124208"/>
    <w:rsid w:val="001253E7"/>
    <w:rsid w:val="0012542F"/>
    <w:rsid w:val="00126ACF"/>
    <w:rsid w:val="00127E41"/>
    <w:rsid w:val="00130C76"/>
    <w:rsid w:val="001310DB"/>
    <w:rsid w:val="00131452"/>
    <w:rsid w:val="0013166F"/>
    <w:rsid w:val="00132197"/>
    <w:rsid w:val="001336AF"/>
    <w:rsid w:val="001340BC"/>
    <w:rsid w:val="001354A0"/>
    <w:rsid w:val="001366C4"/>
    <w:rsid w:val="00136E1F"/>
    <w:rsid w:val="001376FF"/>
    <w:rsid w:val="00141140"/>
    <w:rsid w:val="00141AB8"/>
    <w:rsid w:val="00142C24"/>
    <w:rsid w:val="00143667"/>
    <w:rsid w:val="00144AA2"/>
    <w:rsid w:val="00146791"/>
    <w:rsid w:val="001506C6"/>
    <w:rsid w:val="001517D0"/>
    <w:rsid w:val="00152F7D"/>
    <w:rsid w:val="001548BC"/>
    <w:rsid w:val="00156EB0"/>
    <w:rsid w:val="00160F04"/>
    <w:rsid w:val="00164DEA"/>
    <w:rsid w:val="00166905"/>
    <w:rsid w:val="00171828"/>
    <w:rsid w:val="00177353"/>
    <w:rsid w:val="00180422"/>
    <w:rsid w:val="00180B22"/>
    <w:rsid w:val="00181A8A"/>
    <w:rsid w:val="00181CDA"/>
    <w:rsid w:val="0018285F"/>
    <w:rsid w:val="00184748"/>
    <w:rsid w:val="001877CE"/>
    <w:rsid w:val="00190210"/>
    <w:rsid w:val="00195A62"/>
    <w:rsid w:val="001A07BE"/>
    <w:rsid w:val="001A25FD"/>
    <w:rsid w:val="001A41DE"/>
    <w:rsid w:val="001B015C"/>
    <w:rsid w:val="001B03AA"/>
    <w:rsid w:val="001B0753"/>
    <w:rsid w:val="001B1519"/>
    <w:rsid w:val="001B26D5"/>
    <w:rsid w:val="001B2987"/>
    <w:rsid w:val="001B42DE"/>
    <w:rsid w:val="001B45D3"/>
    <w:rsid w:val="001B6732"/>
    <w:rsid w:val="001B76DB"/>
    <w:rsid w:val="001C082A"/>
    <w:rsid w:val="001C1265"/>
    <w:rsid w:val="001C3075"/>
    <w:rsid w:val="001C5B1F"/>
    <w:rsid w:val="001C74B1"/>
    <w:rsid w:val="001D07CE"/>
    <w:rsid w:val="001D1060"/>
    <w:rsid w:val="001D189E"/>
    <w:rsid w:val="001D2714"/>
    <w:rsid w:val="001D3E23"/>
    <w:rsid w:val="001D58DA"/>
    <w:rsid w:val="001D5B4C"/>
    <w:rsid w:val="001D6BB0"/>
    <w:rsid w:val="001D7F67"/>
    <w:rsid w:val="001E1263"/>
    <w:rsid w:val="001E12C4"/>
    <w:rsid w:val="001E1E4A"/>
    <w:rsid w:val="001E4E17"/>
    <w:rsid w:val="001E4FE3"/>
    <w:rsid w:val="001E58FD"/>
    <w:rsid w:val="001F182F"/>
    <w:rsid w:val="001F222C"/>
    <w:rsid w:val="001F4E4A"/>
    <w:rsid w:val="001F58D2"/>
    <w:rsid w:val="001F687F"/>
    <w:rsid w:val="00202E62"/>
    <w:rsid w:val="0020339F"/>
    <w:rsid w:val="00203CB0"/>
    <w:rsid w:val="00205387"/>
    <w:rsid w:val="00206F33"/>
    <w:rsid w:val="00210040"/>
    <w:rsid w:val="00210DA6"/>
    <w:rsid w:val="002200A8"/>
    <w:rsid w:val="00220E85"/>
    <w:rsid w:val="00222C41"/>
    <w:rsid w:val="002236DF"/>
    <w:rsid w:val="002260F2"/>
    <w:rsid w:val="00226E55"/>
    <w:rsid w:val="00227130"/>
    <w:rsid w:val="002272CF"/>
    <w:rsid w:val="0023087E"/>
    <w:rsid w:val="00231A26"/>
    <w:rsid w:val="00233500"/>
    <w:rsid w:val="0023426B"/>
    <w:rsid w:val="0023436F"/>
    <w:rsid w:val="00235658"/>
    <w:rsid w:val="00235A89"/>
    <w:rsid w:val="00235DFA"/>
    <w:rsid w:val="0023690C"/>
    <w:rsid w:val="00242FBD"/>
    <w:rsid w:val="00243240"/>
    <w:rsid w:val="002443B2"/>
    <w:rsid w:val="00245B52"/>
    <w:rsid w:val="00246524"/>
    <w:rsid w:val="00250581"/>
    <w:rsid w:val="00252911"/>
    <w:rsid w:val="00255888"/>
    <w:rsid w:val="0026095C"/>
    <w:rsid w:val="00260F3A"/>
    <w:rsid w:val="00262B27"/>
    <w:rsid w:val="00265899"/>
    <w:rsid w:val="00266972"/>
    <w:rsid w:val="002701EC"/>
    <w:rsid w:val="002718A7"/>
    <w:rsid w:val="00274838"/>
    <w:rsid w:val="00274AE7"/>
    <w:rsid w:val="002844FB"/>
    <w:rsid w:val="00287878"/>
    <w:rsid w:val="00287F85"/>
    <w:rsid w:val="0029015A"/>
    <w:rsid w:val="002907FA"/>
    <w:rsid w:val="00290D86"/>
    <w:rsid w:val="00292829"/>
    <w:rsid w:val="00292C49"/>
    <w:rsid w:val="00294CDE"/>
    <w:rsid w:val="002958E0"/>
    <w:rsid w:val="00295C47"/>
    <w:rsid w:val="002A31B6"/>
    <w:rsid w:val="002A3F8F"/>
    <w:rsid w:val="002A54A0"/>
    <w:rsid w:val="002A5750"/>
    <w:rsid w:val="002A6C84"/>
    <w:rsid w:val="002B0CD5"/>
    <w:rsid w:val="002B3375"/>
    <w:rsid w:val="002B4441"/>
    <w:rsid w:val="002B5049"/>
    <w:rsid w:val="002B61E7"/>
    <w:rsid w:val="002C414F"/>
    <w:rsid w:val="002C64B3"/>
    <w:rsid w:val="002C673C"/>
    <w:rsid w:val="002C7486"/>
    <w:rsid w:val="002C789C"/>
    <w:rsid w:val="002D1BAF"/>
    <w:rsid w:val="002D37F0"/>
    <w:rsid w:val="002D6203"/>
    <w:rsid w:val="002D6444"/>
    <w:rsid w:val="002D668D"/>
    <w:rsid w:val="002D6C6E"/>
    <w:rsid w:val="002D6CFB"/>
    <w:rsid w:val="002D75F2"/>
    <w:rsid w:val="002E04B7"/>
    <w:rsid w:val="002E2543"/>
    <w:rsid w:val="002E284E"/>
    <w:rsid w:val="002E48D9"/>
    <w:rsid w:val="002E5F78"/>
    <w:rsid w:val="002E5FD8"/>
    <w:rsid w:val="002F0C1A"/>
    <w:rsid w:val="002F2116"/>
    <w:rsid w:val="002F5187"/>
    <w:rsid w:val="002F7A4D"/>
    <w:rsid w:val="003005FC"/>
    <w:rsid w:val="00302F0A"/>
    <w:rsid w:val="00303512"/>
    <w:rsid w:val="00304778"/>
    <w:rsid w:val="00304D38"/>
    <w:rsid w:val="0030612C"/>
    <w:rsid w:val="0030708A"/>
    <w:rsid w:val="0031133D"/>
    <w:rsid w:val="003132A4"/>
    <w:rsid w:val="00317437"/>
    <w:rsid w:val="00322263"/>
    <w:rsid w:val="00322675"/>
    <w:rsid w:val="003273D2"/>
    <w:rsid w:val="00327DEE"/>
    <w:rsid w:val="00327E2D"/>
    <w:rsid w:val="00327EBC"/>
    <w:rsid w:val="003306A7"/>
    <w:rsid w:val="00331669"/>
    <w:rsid w:val="003331DF"/>
    <w:rsid w:val="00336C03"/>
    <w:rsid w:val="00346CDB"/>
    <w:rsid w:val="00346E2A"/>
    <w:rsid w:val="00347083"/>
    <w:rsid w:val="003510A4"/>
    <w:rsid w:val="00354176"/>
    <w:rsid w:val="003605FA"/>
    <w:rsid w:val="00360D36"/>
    <w:rsid w:val="003648B3"/>
    <w:rsid w:val="00367118"/>
    <w:rsid w:val="0037315D"/>
    <w:rsid w:val="0037515D"/>
    <w:rsid w:val="00375679"/>
    <w:rsid w:val="003776CE"/>
    <w:rsid w:val="00377F79"/>
    <w:rsid w:val="00381413"/>
    <w:rsid w:val="003854D4"/>
    <w:rsid w:val="00386055"/>
    <w:rsid w:val="00386D9E"/>
    <w:rsid w:val="00386EA3"/>
    <w:rsid w:val="00387D87"/>
    <w:rsid w:val="0039076E"/>
    <w:rsid w:val="003913CD"/>
    <w:rsid w:val="00394456"/>
    <w:rsid w:val="003960AC"/>
    <w:rsid w:val="003975EB"/>
    <w:rsid w:val="003A3E8B"/>
    <w:rsid w:val="003A47A6"/>
    <w:rsid w:val="003A4DBD"/>
    <w:rsid w:val="003B070E"/>
    <w:rsid w:val="003B1C9F"/>
    <w:rsid w:val="003B50EA"/>
    <w:rsid w:val="003B5683"/>
    <w:rsid w:val="003B6590"/>
    <w:rsid w:val="003B6BD6"/>
    <w:rsid w:val="003B75B4"/>
    <w:rsid w:val="003B7A56"/>
    <w:rsid w:val="003C3AF0"/>
    <w:rsid w:val="003C6B39"/>
    <w:rsid w:val="003D0210"/>
    <w:rsid w:val="003D0821"/>
    <w:rsid w:val="003D3510"/>
    <w:rsid w:val="003D44A6"/>
    <w:rsid w:val="003D66AF"/>
    <w:rsid w:val="003D6B3C"/>
    <w:rsid w:val="003D77F7"/>
    <w:rsid w:val="003D7AB4"/>
    <w:rsid w:val="003E005C"/>
    <w:rsid w:val="003E04AB"/>
    <w:rsid w:val="003E19EE"/>
    <w:rsid w:val="003E3084"/>
    <w:rsid w:val="003E33C4"/>
    <w:rsid w:val="003E35D5"/>
    <w:rsid w:val="003E4062"/>
    <w:rsid w:val="003E429D"/>
    <w:rsid w:val="003E4C53"/>
    <w:rsid w:val="003E5F92"/>
    <w:rsid w:val="003F0711"/>
    <w:rsid w:val="003F34FA"/>
    <w:rsid w:val="003F4160"/>
    <w:rsid w:val="003F4483"/>
    <w:rsid w:val="003F6884"/>
    <w:rsid w:val="003F7370"/>
    <w:rsid w:val="003F77B6"/>
    <w:rsid w:val="00400036"/>
    <w:rsid w:val="00407550"/>
    <w:rsid w:val="00410E57"/>
    <w:rsid w:val="004131AB"/>
    <w:rsid w:val="00414093"/>
    <w:rsid w:val="00414205"/>
    <w:rsid w:val="0041518A"/>
    <w:rsid w:val="00415942"/>
    <w:rsid w:val="00416496"/>
    <w:rsid w:val="0042094F"/>
    <w:rsid w:val="00422D04"/>
    <w:rsid w:val="00427029"/>
    <w:rsid w:val="00427A28"/>
    <w:rsid w:val="004320E6"/>
    <w:rsid w:val="004321A4"/>
    <w:rsid w:val="004331D1"/>
    <w:rsid w:val="004343F3"/>
    <w:rsid w:val="004360AF"/>
    <w:rsid w:val="00436131"/>
    <w:rsid w:val="00436F8A"/>
    <w:rsid w:val="00440234"/>
    <w:rsid w:val="00441D41"/>
    <w:rsid w:val="00442161"/>
    <w:rsid w:val="00444718"/>
    <w:rsid w:val="00445B83"/>
    <w:rsid w:val="004476F6"/>
    <w:rsid w:val="00454C86"/>
    <w:rsid w:val="00454D1E"/>
    <w:rsid w:val="00455B11"/>
    <w:rsid w:val="00455DF2"/>
    <w:rsid w:val="00463B6A"/>
    <w:rsid w:val="00464276"/>
    <w:rsid w:val="00470636"/>
    <w:rsid w:val="00474AFF"/>
    <w:rsid w:val="00476776"/>
    <w:rsid w:val="0047687D"/>
    <w:rsid w:val="00480860"/>
    <w:rsid w:val="00480A2D"/>
    <w:rsid w:val="00480F4C"/>
    <w:rsid w:val="0048101F"/>
    <w:rsid w:val="00482846"/>
    <w:rsid w:val="00482C68"/>
    <w:rsid w:val="00487DA1"/>
    <w:rsid w:val="0049440E"/>
    <w:rsid w:val="0049561F"/>
    <w:rsid w:val="004A04BD"/>
    <w:rsid w:val="004A124E"/>
    <w:rsid w:val="004A36EA"/>
    <w:rsid w:val="004A4C92"/>
    <w:rsid w:val="004A56C4"/>
    <w:rsid w:val="004A62E3"/>
    <w:rsid w:val="004B01D1"/>
    <w:rsid w:val="004B0D92"/>
    <w:rsid w:val="004B1662"/>
    <w:rsid w:val="004B214A"/>
    <w:rsid w:val="004B31CD"/>
    <w:rsid w:val="004B46BC"/>
    <w:rsid w:val="004B6AF0"/>
    <w:rsid w:val="004B6F09"/>
    <w:rsid w:val="004C01E5"/>
    <w:rsid w:val="004C072E"/>
    <w:rsid w:val="004C319C"/>
    <w:rsid w:val="004C35CE"/>
    <w:rsid w:val="004C45D6"/>
    <w:rsid w:val="004C4D82"/>
    <w:rsid w:val="004C5A05"/>
    <w:rsid w:val="004C5D59"/>
    <w:rsid w:val="004C7918"/>
    <w:rsid w:val="004C7EAA"/>
    <w:rsid w:val="004D245C"/>
    <w:rsid w:val="004D2A43"/>
    <w:rsid w:val="004D3142"/>
    <w:rsid w:val="004D4F62"/>
    <w:rsid w:val="004D703A"/>
    <w:rsid w:val="004D7B6C"/>
    <w:rsid w:val="004E13BE"/>
    <w:rsid w:val="004E159D"/>
    <w:rsid w:val="004E1E27"/>
    <w:rsid w:val="004E3828"/>
    <w:rsid w:val="004F3130"/>
    <w:rsid w:val="004F420F"/>
    <w:rsid w:val="004F4374"/>
    <w:rsid w:val="004F52BE"/>
    <w:rsid w:val="004F5C99"/>
    <w:rsid w:val="004F6CC8"/>
    <w:rsid w:val="005011B8"/>
    <w:rsid w:val="00501396"/>
    <w:rsid w:val="00501DE5"/>
    <w:rsid w:val="005037C2"/>
    <w:rsid w:val="005044C1"/>
    <w:rsid w:val="00504F77"/>
    <w:rsid w:val="005050EA"/>
    <w:rsid w:val="005051BE"/>
    <w:rsid w:val="00510833"/>
    <w:rsid w:val="00510995"/>
    <w:rsid w:val="005118C9"/>
    <w:rsid w:val="00516C7F"/>
    <w:rsid w:val="00521942"/>
    <w:rsid w:val="0052283D"/>
    <w:rsid w:val="005233ED"/>
    <w:rsid w:val="00525514"/>
    <w:rsid w:val="005267C5"/>
    <w:rsid w:val="005271CD"/>
    <w:rsid w:val="00530762"/>
    <w:rsid w:val="00530E35"/>
    <w:rsid w:val="00531498"/>
    <w:rsid w:val="00532131"/>
    <w:rsid w:val="005407B1"/>
    <w:rsid w:val="005422B5"/>
    <w:rsid w:val="005422F7"/>
    <w:rsid w:val="005441F7"/>
    <w:rsid w:val="0054505E"/>
    <w:rsid w:val="00545195"/>
    <w:rsid w:val="0054591F"/>
    <w:rsid w:val="00546101"/>
    <w:rsid w:val="0055149F"/>
    <w:rsid w:val="00551531"/>
    <w:rsid w:val="005515D9"/>
    <w:rsid w:val="00552128"/>
    <w:rsid w:val="00553767"/>
    <w:rsid w:val="00554423"/>
    <w:rsid w:val="00554515"/>
    <w:rsid w:val="00555FCB"/>
    <w:rsid w:val="00556BF9"/>
    <w:rsid w:val="00562CB5"/>
    <w:rsid w:val="00562E80"/>
    <w:rsid w:val="00562EBE"/>
    <w:rsid w:val="00565C0C"/>
    <w:rsid w:val="00566615"/>
    <w:rsid w:val="00567191"/>
    <w:rsid w:val="00570A4D"/>
    <w:rsid w:val="005714BA"/>
    <w:rsid w:val="005729E7"/>
    <w:rsid w:val="00572FCD"/>
    <w:rsid w:val="005744EE"/>
    <w:rsid w:val="00575825"/>
    <w:rsid w:val="00576B2D"/>
    <w:rsid w:val="00577F85"/>
    <w:rsid w:val="00584CF4"/>
    <w:rsid w:val="00586AA1"/>
    <w:rsid w:val="00587678"/>
    <w:rsid w:val="00594303"/>
    <w:rsid w:val="005945D4"/>
    <w:rsid w:val="0059482E"/>
    <w:rsid w:val="00597B5B"/>
    <w:rsid w:val="005A01DF"/>
    <w:rsid w:val="005A04EB"/>
    <w:rsid w:val="005A6D06"/>
    <w:rsid w:val="005B205D"/>
    <w:rsid w:val="005B22C0"/>
    <w:rsid w:val="005B2715"/>
    <w:rsid w:val="005B2E03"/>
    <w:rsid w:val="005B63B5"/>
    <w:rsid w:val="005B789C"/>
    <w:rsid w:val="005C1FDC"/>
    <w:rsid w:val="005C7540"/>
    <w:rsid w:val="005D0031"/>
    <w:rsid w:val="005D03DA"/>
    <w:rsid w:val="005D0EF7"/>
    <w:rsid w:val="005D12BC"/>
    <w:rsid w:val="005D36BD"/>
    <w:rsid w:val="005D389B"/>
    <w:rsid w:val="005D3C54"/>
    <w:rsid w:val="005D6452"/>
    <w:rsid w:val="005D6EF7"/>
    <w:rsid w:val="005E119D"/>
    <w:rsid w:val="005E245B"/>
    <w:rsid w:val="005E3251"/>
    <w:rsid w:val="005E34B8"/>
    <w:rsid w:val="005E3C18"/>
    <w:rsid w:val="005E6F6F"/>
    <w:rsid w:val="005F0E73"/>
    <w:rsid w:val="005F18EC"/>
    <w:rsid w:val="005F328D"/>
    <w:rsid w:val="005F44E2"/>
    <w:rsid w:val="005F5E3A"/>
    <w:rsid w:val="005F7A3D"/>
    <w:rsid w:val="00604727"/>
    <w:rsid w:val="00606DF4"/>
    <w:rsid w:val="00611F31"/>
    <w:rsid w:val="00613BC2"/>
    <w:rsid w:val="0061500C"/>
    <w:rsid w:val="00615C08"/>
    <w:rsid w:val="00615D7B"/>
    <w:rsid w:val="00622E2C"/>
    <w:rsid w:val="006234DC"/>
    <w:rsid w:val="00623DA8"/>
    <w:rsid w:val="00623DB7"/>
    <w:rsid w:val="006266C9"/>
    <w:rsid w:val="006276E9"/>
    <w:rsid w:val="0063020C"/>
    <w:rsid w:val="006318A3"/>
    <w:rsid w:val="006325AE"/>
    <w:rsid w:val="00632648"/>
    <w:rsid w:val="006328EB"/>
    <w:rsid w:val="006368A7"/>
    <w:rsid w:val="00636BD8"/>
    <w:rsid w:val="006375E2"/>
    <w:rsid w:val="00637B28"/>
    <w:rsid w:val="006404F9"/>
    <w:rsid w:val="006425D3"/>
    <w:rsid w:val="0064311A"/>
    <w:rsid w:val="00645C80"/>
    <w:rsid w:val="00646A1C"/>
    <w:rsid w:val="00651CF7"/>
    <w:rsid w:val="0065238A"/>
    <w:rsid w:val="00653A5C"/>
    <w:rsid w:val="00655CF7"/>
    <w:rsid w:val="00657B42"/>
    <w:rsid w:val="00662CD9"/>
    <w:rsid w:val="006651BE"/>
    <w:rsid w:val="0066705C"/>
    <w:rsid w:val="00667E5B"/>
    <w:rsid w:val="00667F6B"/>
    <w:rsid w:val="00670E7A"/>
    <w:rsid w:val="00672D88"/>
    <w:rsid w:val="00674419"/>
    <w:rsid w:val="00674E26"/>
    <w:rsid w:val="00674FAE"/>
    <w:rsid w:val="006804A1"/>
    <w:rsid w:val="006857D7"/>
    <w:rsid w:val="006910A9"/>
    <w:rsid w:val="006923A2"/>
    <w:rsid w:val="006A0B9F"/>
    <w:rsid w:val="006A0CA2"/>
    <w:rsid w:val="006A27EE"/>
    <w:rsid w:val="006A36F0"/>
    <w:rsid w:val="006A55EA"/>
    <w:rsid w:val="006B2023"/>
    <w:rsid w:val="006B352B"/>
    <w:rsid w:val="006B45BA"/>
    <w:rsid w:val="006B4B36"/>
    <w:rsid w:val="006B4C10"/>
    <w:rsid w:val="006B4E7C"/>
    <w:rsid w:val="006B52AD"/>
    <w:rsid w:val="006B593B"/>
    <w:rsid w:val="006B6E6D"/>
    <w:rsid w:val="006C023E"/>
    <w:rsid w:val="006C039C"/>
    <w:rsid w:val="006C14FB"/>
    <w:rsid w:val="006C1E7C"/>
    <w:rsid w:val="006C3C2F"/>
    <w:rsid w:val="006C4671"/>
    <w:rsid w:val="006C516F"/>
    <w:rsid w:val="006C6C1D"/>
    <w:rsid w:val="006C7ADA"/>
    <w:rsid w:val="006D2077"/>
    <w:rsid w:val="006D2326"/>
    <w:rsid w:val="006D261F"/>
    <w:rsid w:val="006D3E24"/>
    <w:rsid w:val="006D520D"/>
    <w:rsid w:val="006D79DA"/>
    <w:rsid w:val="006D7EFD"/>
    <w:rsid w:val="006E0B1C"/>
    <w:rsid w:val="006E1DFC"/>
    <w:rsid w:val="006E293E"/>
    <w:rsid w:val="006E3F63"/>
    <w:rsid w:val="006E477B"/>
    <w:rsid w:val="006E5FD2"/>
    <w:rsid w:val="006E628B"/>
    <w:rsid w:val="006F0579"/>
    <w:rsid w:val="006F3F1F"/>
    <w:rsid w:val="006F4D13"/>
    <w:rsid w:val="006F58DC"/>
    <w:rsid w:val="00701109"/>
    <w:rsid w:val="00701ACD"/>
    <w:rsid w:val="007026A2"/>
    <w:rsid w:val="00703864"/>
    <w:rsid w:val="00704426"/>
    <w:rsid w:val="0070463A"/>
    <w:rsid w:val="00704C65"/>
    <w:rsid w:val="007051EE"/>
    <w:rsid w:val="00705A76"/>
    <w:rsid w:val="00705DE5"/>
    <w:rsid w:val="0070769B"/>
    <w:rsid w:val="00707DDE"/>
    <w:rsid w:val="00710F2F"/>
    <w:rsid w:val="007111E9"/>
    <w:rsid w:val="0071441F"/>
    <w:rsid w:val="00722363"/>
    <w:rsid w:val="00722EE8"/>
    <w:rsid w:val="00725273"/>
    <w:rsid w:val="00725F15"/>
    <w:rsid w:val="00726B63"/>
    <w:rsid w:val="00737799"/>
    <w:rsid w:val="00737A06"/>
    <w:rsid w:val="00737A9A"/>
    <w:rsid w:val="00740091"/>
    <w:rsid w:val="00740308"/>
    <w:rsid w:val="00740ABC"/>
    <w:rsid w:val="00742062"/>
    <w:rsid w:val="00743932"/>
    <w:rsid w:val="007504FF"/>
    <w:rsid w:val="0075422D"/>
    <w:rsid w:val="007567B3"/>
    <w:rsid w:val="00756DF9"/>
    <w:rsid w:val="007600B4"/>
    <w:rsid w:val="0076300D"/>
    <w:rsid w:val="00764FC7"/>
    <w:rsid w:val="00770A8D"/>
    <w:rsid w:val="00770BCE"/>
    <w:rsid w:val="0077121C"/>
    <w:rsid w:val="00771D95"/>
    <w:rsid w:val="00773282"/>
    <w:rsid w:val="00774F1D"/>
    <w:rsid w:val="007752A0"/>
    <w:rsid w:val="00776956"/>
    <w:rsid w:val="00777EBF"/>
    <w:rsid w:val="00780F16"/>
    <w:rsid w:val="007810ED"/>
    <w:rsid w:val="0078580A"/>
    <w:rsid w:val="00786DE4"/>
    <w:rsid w:val="0079372E"/>
    <w:rsid w:val="0079553B"/>
    <w:rsid w:val="007955D2"/>
    <w:rsid w:val="007A1ADA"/>
    <w:rsid w:val="007A3A01"/>
    <w:rsid w:val="007A5558"/>
    <w:rsid w:val="007A7CD2"/>
    <w:rsid w:val="007A7E87"/>
    <w:rsid w:val="007B06AC"/>
    <w:rsid w:val="007B24DC"/>
    <w:rsid w:val="007B472D"/>
    <w:rsid w:val="007B4949"/>
    <w:rsid w:val="007B76E7"/>
    <w:rsid w:val="007C1C24"/>
    <w:rsid w:val="007C398B"/>
    <w:rsid w:val="007C3E3C"/>
    <w:rsid w:val="007C7D5C"/>
    <w:rsid w:val="007D0C4D"/>
    <w:rsid w:val="007D502D"/>
    <w:rsid w:val="007D517E"/>
    <w:rsid w:val="007D5E6C"/>
    <w:rsid w:val="007D6B26"/>
    <w:rsid w:val="007E07E5"/>
    <w:rsid w:val="007E3A8E"/>
    <w:rsid w:val="007E5362"/>
    <w:rsid w:val="007E7303"/>
    <w:rsid w:val="007E78D1"/>
    <w:rsid w:val="007F058A"/>
    <w:rsid w:val="007F08E5"/>
    <w:rsid w:val="007F2C19"/>
    <w:rsid w:val="007F3491"/>
    <w:rsid w:val="007F4F6A"/>
    <w:rsid w:val="007F5181"/>
    <w:rsid w:val="007F6905"/>
    <w:rsid w:val="007F6E95"/>
    <w:rsid w:val="007F7F4C"/>
    <w:rsid w:val="008018E4"/>
    <w:rsid w:val="0080368D"/>
    <w:rsid w:val="00807ABF"/>
    <w:rsid w:val="00810514"/>
    <w:rsid w:val="0081090B"/>
    <w:rsid w:val="0081384A"/>
    <w:rsid w:val="008159C6"/>
    <w:rsid w:val="00816E76"/>
    <w:rsid w:val="00820545"/>
    <w:rsid w:val="00821784"/>
    <w:rsid w:val="00824F03"/>
    <w:rsid w:val="0083331F"/>
    <w:rsid w:val="0083372A"/>
    <w:rsid w:val="008339CB"/>
    <w:rsid w:val="00834790"/>
    <w:rsid w:val="00840031"/>
    <w:rsid w:val="00841010"/>
    <w:rsid w:val="0084254F"/>
    <w:rsid w:val="008425A5"/>
    <w:rsid w:val="00842D65"/>
    <w:rsid w:val="0084352C"/>
    <w:rsid w:val="00844DF8"/>
    <w:rsid w:val="00845BF2"/>
    <w:rsid w:val="008467B9"/>
    <w:rsid w:val="008470C2"/>
    <w:rsid w:val="008529B5"/>
    <w:rsid w:val="00855EC1"/>
    <w:rsid w:val="00856A0E"/>
    <w:rsid w:val="00857691"/>
    <w:rsid w:val="0085794E"/>
    <w:rsid w:val="008601AA"/>
    <w:rsid w:val="008605DF"/>
    <w:rsid w:val="00864C0D"/>
    <w:rsid w:val="00866E26"/>
    <w:rsid w:val="00867F9D"/>
    <w:rsid w:val="008709C9"/>
    <w:rsid w:val="008714E1"/>
    <w:rsid w:val="00872D80"/>
    <w:rsid w:val="00874769"/>
    <w:rsid w:val="0087760E"/>
    <w:rsid w:val="008810AE"/>
    <w:rsid w:val="00882B49"/>
    <w:rsid w:val="0088487F"/>
    <w:rsid w:val="00884FCE"/>
    <w:rsid w:val="0088637A"/>
    <w:rsid w:val="008866A9"/>
    <w:rsid w:val="008877BE"/>
    <w:rsid w:val="008879BA"/>
    <w:rsid w:val="00890A75"/>
    <w:rsid w:val="00892680"/>
    <w:rsid w:val="008937FE"/>
    <w:rsid w:val="0089497A"/>
    <w:rsid w:val="008968FE"/>
    <w:rsid w:val="00897820"/>
    <w:rsid w:val="00897BA9"/>
    <w:rsid w:val="008A0371"/>
    <w:rsid w:val="008A1EE9"/>
    <w:rsid w:val="008A4A8A"/>
    <w:rsid w:val="008A59DF"/>
    <w:rsid w:val="008A5D0D"/>
    <w:rsid w:val="008B0C1E"/>
    <w:rsid w:val="008B31BD"/>
    <w:rsid w:val="008C1350"/>
    <w:rsid w:val="008C24BE"/>
    <w:rsid w:val="008C429A"/>
    <w:rsid w:val="008C4C91"/>
    <w:rsid w:val="008C62D9"/>
    <w:rsid w:val="008C7DDD"/>
    <w:rsid w:val="008D12C5"/>
    <w:rsid w:val="008D3BBF"/>
    <w:rsid w:val="008D5030"/>
    <w:rsid w:val="008D5C95"/>
    <w:rsid w:val="008D5C97"/>
    <w:rsid w:val="008D6D76"/>
    <w:rsid w:val="008D7488"/>
    <w:rsid w:val="008E2612"/>
    <w:rsid w:val="008E3D8B"/>
    <w:rsid w:val="008F00F4"/>
    <w:rsid w:val="008F0EB0"/>
    <w:rsid w:val="008F15F3"/>
    <w:rsid w:val="008F24A1"/>
    <w:rsid w:val="008F28C9"/>
    <w:rsid w:val="008F38B7"/>
    <w:rsid w:val="008F48F6"/>
    <w:rsid w:val="008F77D3"/>
    <w:rsid w:val="008F78D9"/>
    <w:rsid w:val="008F7B07"/>
    <w:rsid w:val="009015C3"/>
    <w:rsid w:val="00904029"/>
    <w:rsid w:val="0090664D"/>
    <w:rsid w:val="00906CA2"/>
    <w:rsid w:val="00910611"/>
    <w:rsid w:val="00910A4D"/>
    <w:rsid w:val="00911A2B"/>
    <w:rsid w:val="00912007"/>
    <w:rsid w:val="00912377"/>
    <w:rsid w:val="00912A0F"/>
    <w:rsid w:val="00913CB9"/>
    <w:rsid w:val="00914980"/>
    <w:rsid w:val="00915DB5"/>
    <w:rsid w:val="00916B22"/>
    <w:rsid w:val="00920538"/>
    <w:rsid w:val="00920D28"/>
    <w:rsid w:val="00922039"/>
    <w:rsid w:val="009227BC"/>
    <w:rsid w:val="00923277"/>
    <w:rsid w:val="00925028"/>
    <w:rsid w:val="00925513"/>
    <w:rsid w:val="00930233"/>
    <w:rsid w:val="00933D1F"/>
    <w:rsid w:val="00933FD7"/>
    <w:rsid w:val="00934005"/>
    <w:rsid w:val="00934081"/>
    <w:rsid w:val="0093446D"/>
    <w:rsid w:val="00936100"/>
    <w:rsid w:val="0093637B"/>
    <w:rsid w:val="00936E72"/>
    <w:rsid w:val="0093732B"/>
    <w:rsid w:val="009374E5"/>
    <w:rsid w:val="00941C79"/>
    <w:rsid w:val="00941EBA"/>
    <w:rsid w:val="009427B2"/>
    <w:rsid w:val="00943AF5"/>
    <w:rsid w:val="00952463"/>
    <w:rsid w:val="00952BE4"/>
    <w:rsid w:val="00954F26"/>
    <w:rsid w:val="009550E1"/>
    <w:rsid w:val="009575DD"/>
    <w:rsid w:val="009620A6"/>
    <w:rsid w:val="009630FE"/>
    <w:rsid w:val="00963A3E"/>
    <w:rsid w:val="00964DE7"/>
    <w:rsid w:val="00967B42"/>
    <w:rsid w:val="00967ED7"/>
    <w:rsid w:val="00970888"/>
    <w:rsid w:val="009723D7"/>
    <w:rsid w:val="00973931"/>
    <w:rsid w:val="00975183"/>
    <w:rsid w:val="00975408"/>
    <w:rsid w:val="009766DA"/>
    <w:rsid w:val="00976E13"/>
    <w:rsid w:val="00980DFA"/>
    <w:rsid w:val="00981D38"/>
    <w:rsid w:val="00982EE4"/>
    <w:rsid w:val="00985777"/>
    <w:rsid w:val="00993B1D"/>
    <w:rsid w:val="0099425B"/>
    <w:rsid w:val="00994A6A"/>
    <w:rsid w:val="00994AAE"/>
    <w:rsid w:val="009966E8"/>
    <w:rsid w:val="00997633"/>
    <w:rsid w:val="00997962"/>
    <w:rsid w:val="009A03D6"/>
    <w:rsid w:val="009A1C1A"/>
    <w:rsid w:val="009A2A03"/>
    <w:rsid w:val="009A39FF"/>
    <w:rsid w:val="009A602F"/>
    <w:rsid w:val="009A7B06"/>
    <w:rsid w:val="009A7EC4"/>
    <w:rsid w:val="009B1438"/>
    <w:rsid w:val="009B35BD"/>
    <w:rsid w:val="009B6F01"/>
    <w:rsid w:val="009B70CD"/>
    <w:rsid w:val="009C2C73"/>
    <w:rsid w:val="009C2FFC"/>
    <w:rsid w:val="009C3BF7"/>
    <w:rsid w:val="009C6CD8"/>
    <w:rsid w:val="009D0645"/>
    <w:rsid w:val="009D2DF6"/>
    <w:rsid w:val="009D3D14"/>
    <w:rsid w:val="009D4F4B"/>
    <w:rsid w:val="009D52F2"/>
    <w:rsid w:val="009D5727"/>
    <w:rsid w:val="009D57A7"/>
    <w:rsid w:val="009D67F7"/>
    <w:rsid w:val="009D6DA3"/>
    <w:rsid w:val="009D7FA1"/>
    <w:rsid w:val="009E0AF6"/>
    <w:rsid w:val="009E1FFD"/>
    <w:rsid w:val="009E26C5"/>
    <w:rsid w:val="009E4408"/>
    <w:rsid w:val="009E4775"/>
    <w:rsid w:val="009F16F5"/>
    <w:rsid w:val="009F227B"/>
    <w:rsid w:val="009F316B"/>
    <w:rsid w:val="009F319B"/>
    <w:rsid w:val="009F5C6A"/>
    <w:rsid w:val="009F6503"/>
    <w:rsid w:val="00A01707"/>
    <w:rsid w:val="00A01958"/>
    <w:rsid w:val="00A0207E"/>
    <w:rsid w:val="00A023EB"/>
    <w:rsid w:val="00A02CFF"/>
    <w:rsid w:val="00A04838"/>
    <w:rsid w:val="00A05F37"/>
    <w:rsid w:val="00A0711C"/>
    <w:rsid w:val="00A071F4"/>
    <w:rsid w:val="00A103E4"/>
    <w:rsid w:val="00A10D49"/>
    <w:rsid w:val="00A128BC"/>
    <w:rsid w:val="00A139F3"/>
    <w:rsid w:val="00A14404"/>
    <w:rsid w:val="00A1483C"/>
    <w:rsid w:val="00A155ED"/>
    <w:rsid w:val="00A16603"/>
    <w:rsid w:val="00A16709"/>
    <w:rsid w:val="00A17D6E"/>
    <w:rsid w:val="00A17F8A"/>
    <w:rsid w:val="00A219DB"/>
    <w:rsid w:val="00A21D7A"/>
    <w:rsid w:val="00A23A31"/>
    <w:rsid w:val="00A23D6D"/>
    <w:rsid w:val="00A255B2"/>
    <w:rsid w:val="00A262E5"/>
    <w:rsid w:val="00A311F2"/>
    <w:rsid w:val="00A31431"/>
    <w:rsid w:val="00A31685"/>
    <w:rsid w:val="00A3237B"/>
    <w:rsid w:val="00A32A15"/>
    <w:rsid w:val="00A341F3"/>
    <w:rsid w:val="00A3498B"/>
    <w:rsid w:val="00A35AA7"/>
    <w:rsid w:val="00A36760"/>
    <w:rsid w:val="00A4160C"/>
    <w:rsid w:val="00A46C17"/>
    <w:rsid w:val="00A50803"/>
    <w:rsid w:val="00A512A7"/>
    <w:rsid w:val="00A51CF8"/>
    <w:rsid w:val="00A525C6"/>
    <w:rsid w:val="00A530C6"/>
    <w:rsid w:val="00A53736"/>
    <w:rsid w:val="00A53E12"/>
    <w:rsid w:val="00A6238C"/>
    <w:rsid w:val="00A6241F"/>
    <w:rsid w:val="00A66C66"/>
    <w:rsid w:val="00A70E8C"/>
    <w:rsid w:val="00A71189"/>
    <w:rsid w:val="00A723D0"/>
    <w:rsid w:val="00A73125"/>
    <w:rsid w:val="00A77CE4"/>
    <w:rsid w:val="00A803B9"/>
    <w:rsid w:val="00A80A5A"/>
    <w:rsid w:val="00A822FA"/>
    <w:rsid w:val="00A82303"/>
    <w:rsid w:val="00A85A43"/>
    <w:rsid w:val="00A85DB5"/>
    <w:rsid w:val="00A90E69"/>
    <w:rsid w:val="00A92560"/>
    <w:rsid w:val="00A93581"/>
    <w:rsid w:val="00A93D08"/>
    <w:rsid w:val="00A95CD5"/>
    <w:rsid w:val="00A9790A"/>
    <w:rsid w:val="00A97A12"/>
    <w:rsid w:val="00AA36DB"/>
    <w:rsid w:val="00AA4704"/>
    <w:rsid w:val="00AA492C"/>
    <w:rsid w:val="00AA6AFA"/>
    <w:rsid w:val="00AB0135"/>
    <w:rsid w:val="00AB135F"/>
    <w:rsid w:val="00AB143A"/>
    <w:rsid w:val="00AB4F41"/>
    <w:rsid w:val="00AB4F45"/>
    <w:rsid w:val="00AB6483"/>
    <w:rsid w:val="00AC143F"/>
    <w:rsid w:val="00AC1B84"/>
    <w:rsid w:val="00AC26B6"/>
    <w:rsid w:val="00AC3585"/>
    <w:rsid w:val="00AC7741"/>
    <w:rsid w:val="00AC7A74"/>
    <w:rsid w:val="00AD08D7"/>
    <w:rsid w:val="00AD0A8B"/>
    <w:rsid w:val="00AD20EE"/>
    <w:rsid w:val="00AD2707"/>
    <w:rsid w:val="00AD7D53"/>
    <w:rsid w:val="00AE04FD"/>
    <w:rsid w:val="00AE39FC"/>
    <w:rsid w:val="00AE3ED8"/>
    <w:rsid w:val="00AE4141"/>
    <w:rsid w:val="00AE656E"/>
    <w:rsid w:val="00AE78C2"/>
    <w:rsid w:val="00AF0745"/>
    <w:rsid w:val="00AF249D"/>
    <w:rsid w:val="00AF269B"/>
    <w:rsid w:val="00AF558B"/>
    <w:rsid w:val="00B007AC"/>
    <w:rsid w:val="00B01CA3"/>
    <w:rsid w:val="00B02A68"/>
    <w:rsid w:val="00B038FB"/>
    <w:rsid w:val="00B05D44"/>
    <w:rsid w:val="00B06BE3"/>
    <w:rsid w:val="00B072E7"/>
    <w:rsid w:val="00B10320"/>
    <w:rsid w:val="00B10459"/>
    <w:rsid w:val="00B11504"/>
    <w:rsid w:val="00B117F1"/>
    <w:rsid w:val="00B12FC7"/>
    <w:rsid w:val="00B21691"/>
    <w:rsid w:val="00B24561"/>
    <w:rsid w:val="00B25EB2"/>
    <w:rsid w:val="00B26E90"/>
    <w:rsid w:val="00B31F8F"/>
    <w:rsid w:val="00B32839"/>
    <w:rsid w:val="00B32B51"/>
    <w:rsid w:val="00B342C9"/>
    <w:rsid w:val="00B379D4"/>
    <w:rsid w:val="00B37B18"/>
    <w:rsid w:val="00B37F44"/>
    <w:rsid w:val="00B421B9"/>
    <w:rsid w:val="00B42EE5"/>
    <w:rsid w:val="00B46382"/>
    <w:rsid w:val="00B509A2"/>
    <w:rsid w:val="00B50D5E"/>
    <w:rsid w:val="00B51E5B"/>
    <w:rsid w:val="00B523C3"/>
    <w:rsid w:val="00B5308B"/>
    <w:rsid w:val="00B5494F"/>
    <w:rsid w:val="00B55F36"/>
    <w:rsid w:val="00B564AB"/>
    <w:rsid w:val="00B56617"/>
    <w:rsid w:val="00B61FD0"/>
    <w:rsid w:val="00B7096D"/>
    <w:rsid w:val="00B70BE7"/>
    <w:rsid w:val="00B710CD"/>
    <w:rsid w:val="00B71FCF"/>
    <w:rsid w:val="00B735B8"/>
    <w:rsid w:val="00B75128"/>
    <w:rsid w:val="00B760A6"/>
    <w:rsid w:val="00B83A14"/>
    <w:rsid w:val="00B84B77"/>
    <w:rsid w:val="00B85CD2"/>
    <w:rsid w:val="00B904FA"/>
    <w:rsid w:val="00B92C07"/>
    <w:rsid w:val="00B9414E"/>
    <w:rsid w:val="00B946BE"/>
    <w:rsid w:val="00B94F2C"/>
    <w:rsid w:val="00B94F91"/>
    <w:rsid w:val="00B956CF"/>
    <w:rsid w:val="00B972B6"/>
    <w:rsid w:val="00BA0058"/>
    <w:rsid w:val="00BA196B"/>
    <w:rsid w:val="00BA298C"/>
    <w:rsid w:val="00BA46E6"/>
    <w:rsid w:val="00BB370D"/>
    <w:rsid w:val="00BB3AA4"/>
    <w:rsid w:val="00BB3D00"/>
    <w:rsid w:val="00BB6601"/>
    <w:rsid w:val="00BB6C88"/>
    <w:rsid w:val="00BB7215"/>
    <w:rsid w:val="00BC037D"/>
    <w:rsid w:val="00BC09D3"/>
    <w:rsid w:val="00BC410D"/>
    <w:rsid w:val="00BC53A6"/>
    <w:rsid w:val="00BC59B5"/>
    <w:rsid w:val="00BD099E"/>
    <w:rsid w:val="00BD1119"/>
    <w:rsid w:val="00BD1298"/>
    <w:rsid w:val="00BD12A2"/>
    <w:rsid w:val="00BD340A"/>
    <w:rsid w:val="00BD67A0"/>
    <w:rsid w:val="00BD6894"/>
    <w:rsid w:val="00BE08CC"/>
    <w:rsid w:val="00BE0A7D"/>
    <w:rsid w:val="00BE0E1B"/>
    <w:rsid w:val="00BE52E1"/>
    <w:rsid w:val="00BF1AA2"/>
    <w:rsid w:val="00BF2365"/>
    <w:rsid w:val="00BF2792"/>
    <w:rsid w:val="00BF331F"/>
    <w:rsid w:val="00BF3D01"/>
    <w:rsid w:val="00BF4257"/>
    <w:rsid w:val="00BF4263"/>
    <w:rsid w:val="00BF61F3"/>
    <w:rsid w:val="00BF7078"/>
    <w:rsid w:val="00BF7257"/>
    <w:rsid w:val="00C00FA1"/>
    <w:rsid w:val="00C03E62"/>
    <w:rsid w:val="00C043B9"/>
    <w:rsid w:val="00C05285"/>
    <w:rsid w:val="00C067C8"/>
    <w:rsid w:val="00C100AE"/>
    <w:rsid w:val="00C10314"/>
    <w:rsid w:val="00C10C51"/>
    <w:rsid w:val="00C116CA"/>
    <w:rsid w:val="00C116FB"/>
    <w:rsid w:val="00C118DB"/>
    <w:rsid w:val="00C131D2"/>
    <w:rsid w:val="00C149F8"/>
    <w:rsid w:val="00C15E76"/>
    <w:rsid w:val="00C16EF5"/>
    <w:rsid w:val="00C20502"/>
    <w:rsid w:val="00C21E5B"/>
    <w:rsid w:val="00C22B74"/>
    <w:rsid w:val="00C23CED"/>
    <w:rsid w:val="00C24406"/>
    <w:rsid w:val="00C24CA8"/>
    <w:rsid w:val="00C26B1A"/>
    <w:rsid w:val="00C27684"/>
    <w:rsid w:val="00C30868"/>
    <w:rsid w:val="00C31543"/>
    <w:rsid w:val="00C33D83"/>
    <w:rsid w:val="00C410D2"/>
    <w:rsid w:val="00C4371F"/>
    <w:rsid w:val="00C46F02"/>
    <w:rsid w:val="00C47931"/>
    <w:rsid w:val="00C47E14"/>
    <w:rsid w:val="00C5030B"/>
    <w:rsid w:val="00C51847"/>
    <w:rsid w:val="00C51A2B"/>
    <w:rsid w:val="00C529DD"/>
    <w:rsid w:val="00C563E2"/>
    <w:rsid w:val="00C6165E"/>
    <w:rsid w:val="00C61D57"/>
    <w:rsid w:val="00C62B16"/>
    <w:rsid w:val="00C72914"/>
    <w:rsid w:val="00C738E4"/>
    <w:rsid w:val="00C76BC0"/>
    <w:rsid w:val="00C80512"/>
    <w:rsid w:val="00C8210C"/>
    <w:rsid w:val="00C82DAC"/>
    <w:rsid w:val="00C84BAB"/>
    <w:rsid w:val="00C863D7"/>
    <w:rsid w:val="00C8783A"/>
    <w:rsid w:val="00C90489"/>
    <w:rsid w:val="00C930A8"/>
    <w:rsid w:val="00C95919"/>
    <w:rsid w:val="00CA0D86"/>
    <w:rsid w:val="00CA10BA"/>
    <w:rsid w:val="00CA1397"/>
    <w:rsid w:val="00CA224B"/>
    <w:rsid w:val="00CA2F5D"/>
    <w:rsid w:val="00CA433D"/>
    <w:rsid w:val="00CA5CBF"/>
    <w:rsid w:val="00CB0B03"/>
    <w:rsid w:val="00CB3BB4"/>
    <w:rsid w:val="00CB5AD7"/>
    <w:rsid w:val="00CC09CA"/>
    <w:rsid w:val="00CC2822"/>
    <w:rsid w:val="00CC340F"/>
    <w:rsid w:val="00CC5798"/>
    <w:rsid w:val="00CC64CF"/>
    <w:rsid w:val="00CC7DC8"/>
    <w:rsid w:val="00CD383E"/>
    <w:rsid w:val="00CD395B"/>
    <w:rsid w:val="00CD4A4E"/>
    <w:rsid w:val="00CD77F1"/>
    <w:rsid w:val="00CE3CF3"/>
    <w:rsid w:val="00CE5397"/>
    <w:rsid w:val="00CE5FA9"/>
    <w:rsid w:val="00CE70E8"/>
    <w:rsid w:val="00CF0B96"/>
    <w:rsid w:val="00CF25B2"/>
    <w:rsid w:val="00CF2AAA"/>
    <w:rsid w:val="00CF4066"/>
    <w:rsid w:val="00CF4DFF"/>
    <w:rsid w:val="00CF5073"/>
    <w:rsid w:val="00CF671C"/>
    <w:rsid w:val="00CF699E"/>
    <w:rsid w:val="00D00AEE"/>
    <w:rsid w:val="00D01C99"/>
    <w:rsid w:val="00D04E32"/>
    <w:rsid w:val="00D0599F"/>
    <w:rsid w:val="00D05C05"/>
    <w:rsid w:val="00D0614C"/>
    <w:rsid w:val="00D07CA0"/>
    <w:rsid w:val="00D129CA"/>
    <w:rsid w:val="00D12A76"/>
    <w:rsid w:val="00D16183"/>
    <w:rsid w:val="00D16689"/>
    <w:rsid w:val="00D20007"/>
    <w:rsid w:val="00D20868"/>
    <w:rsid w:val="00D21ED2"/>
    <w:rsid w:val="00D23974"/>
    <w:rsid w:val="00D24612"/>
    <w:rsid w:val="00D24A11"/>
    <w:rsid w:val="00D2515C"/>
    <w:rsid w:val="00D25DBF"/>
    <w:rsid w:val="00D26158"/>
    <w:rsid w:val="00D2753C"/>
    <w:rsid w:val="00D30674"/>
    <w:rsid w:val="00D30799"/>
    <w:rsid w:val="00D35BD6"/>
    <w:rsid w:val="00D36A12"/>
    <w:rsid w:val="00D37AD0"/>
    <w:rsid w:val="00D41F4E"/>
    <w:rsid w:val="00D422D3"/>
    <w:rsid w:val="00D47153"/>
    <w:rsid w:val="00D50FCC"/>
    <w:rsid w:val="00D51396"/>
    <w:rsid w:val="00D51A34"/>
    <w:rsid w:val="00D529E9"/>
    <w:rsid w:val="00D5499F"/>
    <w:rsid w:val="00D57378"/>
    <w:rsid w:val="00D57503"/>
    <w:rsid w:val="00D61048"/>
    <w:rsid w:val="00D61700"/>
    <w:rsid w:val="00D625D3"/>
    <w:rsid w:val="00D63170"/>
    <w:rsid w:val="00D6445B"/>
    <w:rsid w:val="00D673CD"/>
    <w:rsid w:val="00D702E3"/>
    <w:rsid w:val="00D83C9F"/>
    <w:rsid w:val="00D85CD0"/>
    <w:rsid w:val="00D9141C"/>
    <w:rsid w:val="00D93A82"/>
    <w:rsid w:val="00D93C14"/>
    <w:rsid w:val="00D95382"/>
    <w:rsid w:val="00D95DE7"/>
    <w:rsid w:val="00D97D39"/>
    <w:rsid w:val="00DA08BD"/>
    <w:rsid w:val="00DA2B4D"/>
    <w:rsid w:val="00DA2C6A"/>
    <w:rsid w:val="00DA5BB4"/>
    <w:rsid w:val="00DA66A7"/>
    <w:rsid w:val="00DA7602"/>
    <w:rsid w:val="00DB0939"/>
    <w:rsid w:val="00DB0B2E"/>
    <w:rsid w:val="00DB168C"/>
    <w:rsid w:val="00DB311E"/>
    <w:rsid w:val="00DB4A9C"/>
    <w:rsid w:val="00DB5379"/>
    <w:rsid w:val="00DB5411"/>
    <w:rsid w:val="00DB79B4"/>
    <w:rsid w:val="00DC16E0"/>
    <w:rsid w:val="00DC2F57"/>
    <w:rsid w:val="00DC69E7"/>
    <w:rsid w:val="00DC6C3C"/>
    <w:rsid w:val="00DC7590"/>
    <w:rsid w:val="00DD0199"/>
    <w:rsid w:val="00DD134C"/>
    <w:rsid w:val="00DD1DF1"/>
    <w:rsid w:val="00DD3E5C"/>
    <w:rsid w:val="00DD4383"/>
    <w:rsid w:val="00DD447D"/>
    <w:rsid w:val="00DD4815"/>
    <w:rsid w:val="00DD4D9E"/>
    <w:rsid w:val="00DD6C49"/>
    <w:rsid w:val="00DE0D49"/>
    <w:rsid w:val="00DE2A87"/>
    <w:rsid w:val="00DE324B"/>
    <w:rsid w:val="00DE4463"/>
    <w:rsid w:val="00DE46B5"/>
    <w:rsid w:val="00DE537F"/>
    <w:rsid w:val="00DE5DF6"/>
    <w:rsid w:val="00DE6788"/>
    <w:rsid w:val="00DE71D2"/>
    <w:rsid w:val="00DE72A6"/>
    <w:rsid w:val="00DF557F"/>
    <w:rsid w:val="00DF7289"/>
    <w:rsid w:val="00E012BA"/>
    <w:rsid w:val="00E03DBC"/>
    <w:rsid w:val="00E04450"/>
    <w:rsid w:val="00E04639"/>
    <w:rsid w:val="00E07D0C"/>
    <w:rsid w:val="00E07DCC"/>
    <w:rsid w:val="00E101FD"/>
    <w:rsid w:val="00E15548"/>
    <w:rsid w:val="00E16775"/>
    <w:rsid w:val="00E16CB1"/>
    <w:rsid w:val="00E2108F"/>
    <w:rsid w:val="00E211BF"/>
    <w:rsid w:val="00E25120"/>
    <w:rsid w:val="00E252FA"/>
    <w:rsid w:val="00E25676"/>
    <w:rsid w:val="00E264EC"/>
    <w:rsid w:val="00E327E8"/>
    <w:rsid w:val="00E32DA7"/>
    <w:rsid w:val="00E344CA"/>
    <w:rsid w:val="00E369D1"/>
    <w:rsid w:val="00E377C4"/>
    <w:rsid w:val="00E4116A"/>
    <w:rsid w:val="00E413FD"/>
    <w:rsid w:val="00E41C17"/>
    <w:rsid w:val="00E43B66"/>
    <w:rsid w:val="00E45225"/>
    <w:rsid w:val="00E47D34"/>
    <w:rsid w:val="00E52BC5"/>
    <w:rsid w:val="00E52DC6"/>
    <w:rsid w:val="00E52F49"/>
    <w:rsid w:val="00E534EA"/>
    <w:rsid w:val="00E55EC0"/>
    <w:rsid w:val="00E5617C"/>
    <w:rsid w:val="00E562CC"/>
    <w:rsid w:val="00E5767A"/>
    <w:rsid w:val="00E57AC2"/>
    <w:rsid w:val="00E60CEF"/>
    <w:rsid w:val="00E61966"/>
    <w:rsid w:val="00E62FF9"/>
    <w:rsid w:val="00E64836"/>
    <w:rsid w:val="00E717EF"/>
    <w:rsid w:val="00E73913"/>
    <w:rsid w:val="00E73F77"/>
    <w:rsid w:val="00E7490D"/>
    <w:rsid w:val="00E7525F"/>
    <w:rsid w:val="00E77150"/>
    <w:rsid w:val="00E77300"/>
    <w:rsid w:val="00E80021"/>
    <w:rsid w:val="00E85F08"/>
    <w:rsid w:val="00E86D8B"/>
    <w:rsid w:val="00E9147E"/>
    <w:rsid w:val="00E92642"/>
    <w:rsid w:val="00E94330"/>
    <w:rsid w:val="00E94554"/>
    <w:rsid w:val="00E95744"/>
    <w:rsid w:val="00E963C4"/>
    <w:rsid w:val="00E97E8B"/>
    <w:rsid w:val="00EA0C23"/>
    <w:rsid w:val="00EA3862"/>
    <w:rsid w:val="00EA3C27"/>
    <w:rsid w:val="00EA4A29"/>
    <w:rsid w:val="00EA6F5D"/>
    <w:rsid w:val="00EB305C"/>
    <w:rsid w:val="00EB3883"/>
    <w:rsid w:val="00EB4470"/>
    <w:rsid w:val="00EB6D8B"/>
    <w:rsid w:val="00EB7D8B"/>
    <w:rsid w:val="00EC0ABF"/>
    <w:rsid w:val="00EC120F"/>
    <w:rsid w:val="00EC1336"/>
    <w:rsid w:val="00EC1DC8"/>
    <w:rsid w:val="00ED09F8"/>
    <w:rsid w:val="00ED2CFC"/>
    <w:rsid w:val="00ED2EBC"/>
    <w:rsid w:val="00ED32F4"/>
    <w:rsid w:val="00ED5751"/>
    <w:rsid w:val="00EE18AB"/>
    <w:rsid w:val="00EE51F6"/>
    <w:rsid w:val="00EE6745"/>
    <w:rsid w:val="00EF160A"/>
    <w:rsid w:val="00EF27B9"/>
    <w:rsid w:val="00EF4BEA"/>
    <w:rsid w:val="00EF5AAB"/>
    <w:rsid w:val="00EF5DF4"/>
    <w:rsid w:val="00EF67CC"/>
    <w:rsid w:val="00EF7DAB"/>
    <w:rsid w:val="00F01E4E"/>
    <w:rsid w:val="00F056A8"/>
    <w:rsid w:val="00F05FFA"/>
    <w:rsid w:val="00F06222"/>
    <w:rsid w:val="00F07FC8"/>
    <w:rsid w:val="00F13328"/>
    <w:rsid w:val="00F15B56"/>
    <w:rsid w:val="00F17300"/>
    <w:rsid w:val="00F17986"/>
    <w:rsid w:val="00F2022B"/>
    <w:rsid w:val="00F24BAB"/>
    <w:rsid w:val="00F25C01"/>
    <w:rsid w:val="00F26E5A"/>
    <w:rsid w:val="00F3064D"/>
    <w:rsid w:val="00F3080E"/>
    <w:rsid w:val="00F339A2"/>
    <w:rsid w:val="00F340F8"/>
    <w:rsid w:val="00F352A9"/>
    <w:rsid w:val="00F45246"/>
    <w:rsid w:val="00F45B73"/>
    <w:rsid w:val="00F47CC3"/>
    <w:rsid w:val="00F51618"/>
    <w:rsid w:val="00F52321"/>
    <w:rsid w:val="00F534FA"/>
    <w:rsid w:val="00F557D5"/>
    <w:rsid w:val="00F56AD6"/>
    <w:rsid w:val="00F57D5D"/>
    <w:rsid w:val="00F608C8"/>
    <w:rsid w:val="00F60B9B"/>
    <w:rsid w:val="00F662F3"/>
    <w:rsid w:val="00F70251"/>
    <w:rsid w:val="00F70BA8"/>
    <w:rsid w:val="00F71677"/>
    <w:rsid w:val="00F73BA6"/>
    <w:rsid w:val="00F74085"/>
    <w:rsid w:val="00F753F0"/>
    <w:rsid w:val="00F754BD"/>
    <w:rsid w:val="00F7614A"/>
    <w:rsid w:val="00F765B7"/>
    <w:rsid w:val="00F80CD1"/>
    <w:rsid w:val="00F811B8"/>
    <w:rsid w:val="00F815E4"/>
    <w:rsid w:val="00F828D8"/>
    <w:rsid w:val="00F91537"/>
    <w:rsid w:val="00F91D9B"/>
    <w:rsid w:val="00F924B0"/>
    <w:rsid w:val="00F92901"/>
    <w:rsid w:val="00FA081E"/>
    <w:rsid w:val="00FA0D70"/>
    <w:rsid w:val="00FA0FE2"/>
    <w:rsid w:val="00FA2B9A"/>
    <w:rsid w:val="00FA4903"/>
    <w:rsid w:val="00FA57F4"/>
    <w:rsid w:val="00FA6663"/>
    <w:rsid w:val="00FA7671"/>
    <w:rsid w:val="00FB16A4"/>
    <w:rsid w:val="00FC41FE"/>
    <w:rsid w:val="00FC5118"/>
    <w:rsid w:val="00FC53E0"/>
    <w:rsid w:val="00FC66E8"/>
    <w:rsid w:val="00FC6BAE"/>
    <w:rsid w:val="00FD4632"/>
    <w:rsid w:val="00FD525E"/>
    <w:rsid w:val="00FD57BE"/>
    <w:rsid w:val="00FD7B24"/>
    <w:rsid w:val="00FE24D6"/>
    <w:rsid w:val="00FE3B56"/>
    <w:rsid w:val="00FE5EED"/>
    <w:rsid w:val="00FE7701"/>
    <w:rsid w:val="00FE7F33"/>
    <w:rsid w:val="00FF57A9"/>
    <w:rsid w:val="00FF5AF1"/>
    <w:rsid w:val="00FF6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2"/>
    <o:shapelayout v:ext="edit">
      <o:idmap v:ext="edit" data="1"/>
    </o:shapelayout>
  </w:shapeDefaults>
  <w:decimalSymbol w:val=","/>
  <w:listSeparator w:val=";"/>
  <w14:docId w14:val="01B438C6"/>
  <w15:docId w15:val="{773739FD-573E-45B2-A377-3AD91F45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9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93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E293E"/>
    <w:pPr>
      <w:keepNext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6E293E"/>
    <w:pPr>
      <w:keepNext/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6E29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29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locked/>
    <w:rsid w:val="00E101FD"/>
    <w:pPr>
      <w:keepNext/>
      <w:numPr>
        <w:ilvl w:val="4"/>
        <w:numId w:val="1"/>
      </w:numPr>
      <w:suppressAutoHyphens/>
      <w:jc w:val="both"/>
      <w:outlineLvl w:val="4"/>
    </w:pPr>
    <w:rPr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E293E"/>
    <w:pPr>
      <w:keepNext/>
      <w:widowControl w:val="0"/>
      <w:snapToGrid w:val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8879BA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qFormat/>
    <w:locked/>
    <w:rsid w:val="00E101FD"/>
    <w:pPr>
      <w:keepNext/>
      <w:numPr>
        <w:ilvl w:val="7"/>
        <w:numId w:val="1"/>
      </w:numPr>
      <w:suppressAutoHyphens/>
      <w:spacing w:before="120" w:after="120"/>
      <w:jc w:val="center"/>
      <w:outlineLvl w:val="7"/>
    </w:pPr>
    <w:rPr>
      <w:b/>
      <w:sz w:val="28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locked/>
    <w:rsid w:val="00E101FD"/>
    <w:pPr>
      <w:keepNext/>
      <w:numPr>
        <w:ilvl w:val="8"/>
        <w:numId w:val="1"/>
      </w:numPr>
      <w:suppressAutoHyphens/>
      <w:jc w:val="both"/>
      <w:outlineLvl w:val="8"/>
    </w:pPr>
    <w:rPr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E293E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link w:val="Nagwek2"/>
    <w:locked/>
    <w:rsid w:val="006E293E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link w:val="Nagwek3"/>
    <w:locked/>
    <w:rsid w:val="006E293E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locked/>
    <w:rsid w:val="006E293E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link w:val="Nagwek6"/>
    <w:uiPriority w:val="9"/>
    <w:locked/>
    <w:rsid w:val="006E293E"/>
    <w:rPr>
      <w:rFonts w:ascii="Times New Roman" w:hAnsi="Times New Roman" w:cs="Times New Roman"/>
      <w:b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semiHidden/>
    <w:locked/>
    <w:rsid w:val="008879BA"/>
    <w:rPr>
      <w:rFonts w:ascii="Cambria" w:hAnsi="Cambria" w:cs="Times New Roman"/>
      <w:i/>
      <w:iCs/>
      <w:color w:val="404040"/>
      <w:sz w:val="24"/>
      <w:szCs w:val="24"/>
      <w:lang w:eastAsia="pl-PL"/>
    </w:rPr>
  </w:style>
  <w:style w:type="character" w:styleId="Numerstrony">
    <w:name w:val="page number"/>
    <w:semiHidden/>
    <w:rsid w:val="006E293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E293E"/>
    <w:pPr>
      <w:tabs>
        <w:tab w:val="center" w:pos="4536"/>
        <w:tab w:val="right" w:pos="9072"/>
      </w:tabs>
      <w:suppressAutoHyphens/>
    </w:pPr>
    <w:rPr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6E293E"/>
    <w:rPr>
      <w:rFonts w:ascii="Times New Roman" w:hAnsi="Times New Roman" w:cs="Times New Roman"/>
      <w:sz w:val="20"/>
      <w:szCs w:val="20"/>
      <w:lang w:eastAsia="ar-SA" w:bidi="ar-SA"/>
    </w:rPr>
  </w:style>
  <w:style w:type="character" w:styleId="Hipercze">
    <w:name w:val="Hyperlink"/>
    <w:uiPriority w:val="99"/>
    <w:rsid w:val="006E293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6E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6E293E"/>
    <w:pPr>
      <w:suppressAutoHyphens/>
      <w:jc w:val="both"/>
    </w:pPr>
    <w:rPr>
      <w:szCs w:val="20"/>
      <w:lang w:eastAsia="ar-SA"/>
    </w:rPr>
  </w:style>
  <w:style w:type="character" w:customStyle="1" w:styleId="Tekstpodstawowy2Znak">
    <w:name w:val="Tekst podstawowy 2 Znak"/>
    <w:link w:val="Tekstpodstawowy2"/>
    <w:uiPriority w:val="99"/>
    <w:locked/>
    <w:rsid w:val="006E293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ekstpodstawowy21">
    <w:name w:val="Tekst podstawowy 21"/>
    <w:basedOn w:val="Normalny"/>
    <w:rsid w:val="00487DA1"/>
    <w:pPr>
      <w:suppressAutoHyphens/>
      <w:jc w:val="both"/>
    </w:pPr>
    <w:rPr>
      <w:rFonts w:ascii="Book Antiqua" w:hAnsi="Book Antiqua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487DA1"/>
    <w:rPr>
      <w:rFonts w:ascii="Courier New" w:hAnsi="Courier New" w:cs="Courier New"/>
      <w:sz w:val="20"/>
      <w:szCs w:val="20"/>
      <w:lang w:val="en-GB"/>
    </w:rPr>
  </w:style>
  <w:style w:type="character" w:customStyle="1" w:styleId="ZwykytekstZnak">
    <w:name w:val="Zwykły tekst Znak"/>
    <w:link w:val="Zwykytekst"/>
    <w:uiPriority w:val="99"/>
    <w:locked/>
    <w:rsid w:val="00487DA1"/>
    <w:rPr>
      <w:rFonts w:ascii="Courier New" w:hAnsi="Courier New" w:cs="Courier New"/>
      <w:sz w:val="20"/>
      <w:szCs w:val="20"/>
      <w:lang w:val="en-GB" w:eastAsia="pl-PL"/>
    </w:rPr>
  </w:style>
  <w:style w:type="paragraph" w:styleId="Tekstprzypisukocowego">
    <w:name w:val="endnote text"/>
    <w:basedOn w:val="Normalny"/>
    <w:link w:val="TekstprzypisukocowegoZnak"/>
    <w:rsid w:val="00487DA1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locked/>
    <w:rsid w:val="00487DA1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semiHidden/>
    <w:rsid w:val="00487DA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87DA1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87DA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487DA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VisitedInternetLink1">
    <w:name w:val="Visited Internet Link1"/>
    <w:rsid w:val="004360AF"/>
    <w:rPr>
      <w:rFonts w:eastAsia="Times New Roman"/>
      <w:color w:val="800000"/>
      <w:u w:val="single"/>
    </w:rPr>
  </w:style>
  <w:style w:type="paragraph" w:styleId="NormalnyWeb">
    <w:name w:val="Normal (Web)"/>
    <w:basedOn w:val="Normalny"/>
    <w:uiPriority w:val="99"/>
    <w:qFormat/>
    <w:rsid w:val="004360AF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4360A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rsid w:val="00A3676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A36760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(2) + 11,5 pt"/>
    <w:uiPriority w:val="22"/>
    <w:qFormat/>
    <w:locked/>
    <w:rsid w:val="000B3748"/>
    <w:rPr>
      <w:b/>
      <w:bCs/>
    </w:rPr>
  </w:style>
  <w:style w:type="paragraph" w:styleId="Tekstdymka">
    <w:name w:val="Balloon Text"/>
    <w:basedOn w:val="Normalny"/>
    <w:link w:val="TekstdymkaZnak"/>
    <w:uiPriority w:val="99"/>
    <w:unhideWhenUsed/>
    <w:locked/>
    <w:rsid w:val="00447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76F6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locked/>
    <w:rsid w:val="0093023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rsid w:val="00930233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link w:val="Nagwek5"/>
    <w:rsid w:val="00E101FD"/>
    <w:rPr>
      <w:rFonts w:ascii="Times New Roman" w:eastAsia="Times New Roman" w:hAnsi="Times New Roman"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E101FD"/>
    <w:rPr>
      <w:rFonts w:ascii="Times New Roman" w:eastAsia="Times New Roman" w:hAnsi="Times New Roman"/>
      <w:b/>
      <w:sz w:val="28"/>
      <w:lang w:eastAsia="ar-SA"/>
    </w:rPr>
  </w:style>
  <w:style w:type="character" w:customStyle="1" w:styleId="Nagwek9Znak">
    <w:name w:val="Nagłówek 9 Znak"/>
    <w:link w:val="Nagwek9"/>
    <w:rsid w:val="00E101FD"/>
    <w:rPr>
      <w:rFonts w:ascii="Times New Roman" w:eastAsia="Times New Roman" w:hAnsi="Times New Roman"/>
      <w:b/>
      <w:sz w:val="28"/>
      <w:lang w:eastAsia="ar-SA"/>
    </w:rPr>
  </w:style>
  <w:style w:type="character" w:customStyle="1" w:styleId="WW8Num2z0">
    <w:name w:val="WW8Num2z0"/>
    <w:rsid w:val="00E101FD"/>
    <w:rPr>
      <w:rFonts w:ascii="Wingdings" w:hAnsi="Wingdings"/>
    </w:rPr>
  </w:style>
  <w:style w:type="character" w:customStyle="1" w:styleId="WW8Num2z1">
    <w:name w:val="WW8Num2z1"/>
    <w:rsid w:val="00E101FD"/>
    <w:rPr>
      <w:rFonts w:ascii="Courier New" w:hAnsi="Courier New" w:cs="Courier New"/>
    </w:rPr>
  </w:style>
  <w:style w:type="character" w:customStyle="1" w:styleId="WW8Num2z3">
    <w:name w:val="WW8Num2z3"/>
    <w:rsid w:val="00E101FD"/>
    <w:rPr>
      <w:rFonts w:ascii="Symbol" w:hAnsi="Symbol"/>
    </w:rPr>
  </w:style>
  <w:style w:type="character" w:customStyle="1" w:styleId="WW8Num3z0">
    <w:name w:val="WW8Num3z0"/>
    <w:rsid w:val="00E101FD"/>
    <w:rPr>
      <w:rFonts w:ascii="Wingdings" w:hAnsi="Wingdings"/>
    </w:rPr>
  </w:style>
  <w:style w:type="character" w:customStyle="1" w:styleId="WW8Num3z1">
    <w:name w:val="WW8Num3z1"/>
    <w:rsid w:val="00E101FD"/>
    <w:rPr>
      <w:rFonts w:ascii="Courier New" w:hAnsi="Courier New" w:cs="Courier New"/>
    </w:rPr>
  </w:style>
  <w:style w:type="character" w:customStyle="1" w:styleId="WW8Num3z3">
    <w:name w:val="WW8Num3z3"/>
    <w:rsid w:val="00E101FD"/>
    <w:rPr>
      <w:rFonts w:ascii="Symbol" w:hAnsi="Symbol"/>
    </w:rPr>
  </w:style>
  <w:style w:type="character" w:customStyle="1" w:styleId="WW8Num4z0">
    <w:name w:val="WW8Num4z0"/>
    <w:rsid w:val="00E101FD"/>
    <w:rPr>
      <w:sz w:val="24"/>
    </w:rPr>
  </w:style>
  <w:style w:type="character" w:customStyle="1" w:styleId="WW8Num5z0">
    <w:name w:val="WW8Num5z0"/>
    <w:rsid w:val="00E101FD"/>
    <w:rPr>
      <w:rFonts w:ascii="Wingdings" w:hAnsi="Wingdings"/>
    </w:rPr>
  </w:style>
  <w:style w:type="character" w:customStyle="1" w:styleId="WW8Num5z1">
    <w:name w:val="WW8Num5z1"/>
    <w:rsid w:val="00E101FD"/>
    <w:rPr>
      <w:rFonts w:ascii="Courier New" w:hAnsi="Courier New" w:cs="Courier New"/>
    </w:rPr>
  </w:style>
  <w:style w:type="character" w:customStyle="1" w:styleId="WW8Num5z3">
    <w:name w:val="WW8Num5z3"/>
    <w:rsid w:val="00E101FD"/>
    <w:rPr>
      <w:rFonts w:ascii="Symbol" w:hAnsi="Symbol"/>
    </w:rPr>
  </w:style>
  <w:style w:type="character" w:customStyle="1" w:styleId="WW8Num9z0">
    <w:name w:val="WW8Num9z0"/>
    <w:rsid w:val="00E101FD"/>
    <w:rPr>
      <w:rFonts w:ascii="Wingdings" w:hAnsi="Wingdings"/>
    </w:rPr>
  </w:style>
  <w:style w:type="character" w:customStyle="1" w:styleId="WW8Num9z1">
    <w:name w:val="WW8Num9z1"/>
    <w:rsid w:val="00E101FD"/>
    <w:rPr>
      <w:rFonts w:ascii="Courier New" w:hAnsi="Courier New" w:cs="Courier New"/>
    </w:rPr>
  </w:style>
  <w:style w:type="character" w:customStyle="1" w:styleId="WW8Num9z3">
    <w:name w:val="WW8Num9z3"/>
    <w:rsid w:val="00E101FD"/>
    <w:rPr>
      <w:rFonts w:ascii="Symbol" w:hAnsi="Symbol"/>
    </w:rPr>
  </w:style>
  <w:style w:type="character" w:customStyle="1" w:styleId="WW8Num10z0">
    <w:name w:val="WW8Num10z0"/>
    <w:rsid w:val="00E101FD"/>
    <w:rPr>
      <w:rFonts w:ascii="Symbol" w:hAnsi="Symbol"/>
    </w:rPr>
  </w:style>
  <w:style w:type="character" w:customStyle="1" w:styleId="WW8Num11z0">
    <w:name w:val="WW8Num11z0"/>
    <w:rsid w:val="00E101FD"/>
    <w:rPr>
      <w:rFonts w:ascii="Wingdings" w:hAnsi="Wingdings"/>
    </w:rPr>
  </w:style>
  <w:style w:type="character" w:customStyle="1" w:styleId="WW8Num11z1">
    <w:name w:val="WW8Num11z1"/>
    <w:rsid w:val="00E101FD"/>
    <w:rPr>
      <w:rFonts w:ascii="Courier New" w:hAnsi="Courier New" w:cs="Courier New"/>
    </w:rPr>
  </w:style>
  <w:style w:type="character" w:customStyle="1" w:styleId="WW8Num11z3">
    <w:name w:val="WW8Num11z3"/>
    <w:rsid w:val="00E101FD"/>
    <w:rPr>
      <w:rFonts w:ascii="Symbol" w:hAnsi="Symbol"/>
    </w:rPr>
  </w:style>
  <w:style w:type="character" w:customStyle="1" w:styleId="WW8Num12z0">
    <w:name w:val="WW8Num12z0"/>
    <w:rsid w:val="00E101FD"/>
    <w:rPr>
      <w:rFonts w:ascii="Wingdings" w:hAnsi="Wingdings"/>
    </w:rPr>
  </w:style>
  <w:style w:type="character" w:customStyle="1" w:styleId="WW8Num12z1">
    <w:name w:val="WW8Num12z1"/>
    <w:rsid w:val="00E101FD"/>
    <w:rPr>
      <w:rFonts w:ascii="Courier New" w:hAnsi="Courier New" w:cs="Courier New"/>
    </w:rPr>
  </w:style>
  <w:style w:type="character" w:customStyle="1" w:styleId="WW8Num12z3">
    <w:name w:val="WW8Num12z3"/>
    <w:rsid w:val="00E101FD"/>
    <w:rPr>
      <w:rFonts w:ascii="Symbol" w:hAnsi="Symbol"/>
    </w:rPr>
  </w:style>
  <w:style w:type="character" w:customStyle="1" w:styleId="WW8Num13z0">
    <w:name w:val="WW8Num13z0"/>
    <w:rsid w:val="00E101FD"/>
    <w:rPr>
      <w:rFonts w:ascii="Wingdings" w:hAnsi="Wingdings"/>
    </w:rPr>
  </w:style>
  <w:style w:type="character" w:customStyle="1" w:styleId="WW8Num13z1">
    <w:name w:val="WW8Num13z1"/>
    <w:rsid w:val="00E101FD"/>
    <w:rPr>
      <w:rFonts w:ascii="Courier New" w:hAnsi="Courier New" w:cs="Courier New"/>
    </w:rPr>
  </w:style>
  <w:style w:type="character" w:customStyle="1" w:styleId="WW8Num13z3">
    <w:name w:val="WW8Num13z3"/>
    <w:rsid w:val="00E101FD"/>
    <w:rPr>
      <w:rFonts w:ascii="Symbol" w:hAnsi="Symbol"/>
    </w:rPr>
  </w:style>
  <w:style w:type="character" w:customStyle="1" w:styleId="WW8Num14z0">
    <w:name w:val="WW8Num14z0"/>
    <w:rsid w:val="00E101FD"/>
    <w:rPr>
      <w:rFonts w:ascii="Wingdings" w:hAnsi="Wingdings"/>
    </w:rPr>
  </w:style>
  <w:style w:type="character" w:customStyle="1" w:styleId="WW8Num14z1">
    <w:name w:val="WW8Num14z1"/>
    <w:rsid w:val="00E101FD"/>
    <w:rPr>
      <w:rFonts w:ascii="Courier New" w:hAnsi="Courier New" w:cs="Courier New"/>
    </w:rPr>
  </w:style>
  <w:style w:type="character" w:customStyle="1" w:styleId="WW8Num14z3">
    <w:name w:val="WW8Num14z3"/>
    <w:rsid w:val="00E101FD"/>
    <w:rPr>
      <w:rFonts w:ascii="Symbol" w:hAnsi="Symbol"/>
    </w:rPr>
  </w:style>
  <w:style w:type="character" w:customStyle="1" w:styleId="WW8Num15z0">
    <w:name w:val="WW8Num15z0"/>
    <w:rsid w:val="00E101FD"/>
    <w:rPr>
      <w:rFonts w:ascii="Wingdings" w:hAnsi="Wingdings"/>
    </w:rPr>
  </w:style>
  <w:style w:type="character" w:customStyle="1" w:styleId="WW8Num15z1">
    <w:name w:val="WW8Num15z1"/>
    <w:rsid w:val="00E101FD"/>
    <w:rPr>
      <w:rFonts w:ascii="Courier New" w:hAnsi="Courier New" w:cs="Courier New"/>
    </w:rPr>
  </w:style>
  <w:style w:type="character" w:customStyle="1" w:styleId="WW8Num15z3">
    <w:name w:val="WW8Num15z3"/>
    <w:rsid w:val="00E101FD"/>
    <w:rPr>
      <w:rFonts w:ascii="Symbol" w:hAnsi="Symbol"/>
    </w:rPr>
  </w:style>
  <w:style w:type="character" w:customStyle="1" w:styleId="WW8NumSt15z0">
    <w:name w:val="WW8NumSt15z0"/>
    <w:rsid w:val="00E101FD"/>
    <w:rPr>
      <w:rFonts w:ascii="Wingdings" w:hAnsi="Wingdings"/>
      <w:b w:val="0"/>
      <w:i w:val="0"/>
      <w:sz w:val="28"/>
      <w:u w:val="none"/>
    </w:rPr>
  </w:style>
  <w:style w:type="character" w:customStyle="1" w:styleId="WW8NumSt15z1">
    <w:name w:val="WW8NumSt15z1"/>
    <w:rsid w:val="00E101FD"/>
    <w:rPr>
      <w:rFonts w:ascii="Courier New" w:hAnsi="Courier New"/>
    </w:rPr>
  </w:style>
  <w:style w:type="character" w:customStyle="1" w:styleId="WW8NumSt15z2">
    <w:name w:val="WW8NumSt15z2"/>
    <w:rsid w:val="00E101FD"/>
    <w:rPr>
      <w:rFonts w:ascii="Wingdings" w:hAnsi="Wingdings"/>
    </w:rPr>
  </w:style>
  <w:style w:type="character" w:customStyle="1" w:styleId="WW8NumSt15z3">
    <w:name w:val="WW8NumSt15z3"/>
    <w:rsid w:val="00E101FD"/>
    <w:rPr>
      <w:rFonts w:ascii="Symbol" w:hAnsi="Symbol"/>
    </w:rPr>
  </w:style>
  <w:style w:type="character" w:customStyle="1" w:styleId="Domylnaczcionkaakapitu1">
    <w:name w:val="Domyślna czcionka akapitu1"/>
    <w:rsid w:val="00E101FD"/>
  </w:style>
  <w:style w:type="character" w:customStyle="1" w:styleId="Znakiprzypiswkocowych">
    <w:name w:val="Znaki przypisów końcowych"/>
    <w:rsid w:val="00E101FD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E101FD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Lista">
    <w:name w:val="List"/>
    <w:basedOn w:val="Tekstpodstawowy"/>
    <w:semiHidden/>
    <w:locked/>
    <w:rsid w:val="00E101FD"/>
    <w:pPr>
      <w:suppressAutoHyphens/>
      <w:spacing w:after="0"/>
    </w:pPr>
    <w:rPr>
      <w:rFonts w:cs="Tahoma"/>
      <w:bCs/>
      <w:sz w:val="22"/>
      <w:szCs w:val="20"/>
      <w:lang w:eastAsia="ar-SA"/>
    </w:rPr>
  </w:style>
  <w:style w:type="paragraph" w:customStyle="1" w:styleId="Podpis1">
    <w:name w:val="Podpis1"/>
    <w:basedOn w:val="Normalny"/>
    <w:rsid w:val="00E101FD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E101FD"/>
    <w:pPr>
      <w:suppressLineNumbers/>
      <w:suppressAutoHyphens/>
    </w:pPr>
    <w:rPr>
      <w:rFonts w:cs="Tahoma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E101FD"/>
    <w:pPr>
      <w:suppressAutoHyphens/>
      <w:ind w:left="426" w:hanging="426"/>
      <w:jc w:val="both"/>
    </w:pPr>
    <w:rPr>
      <w:color w:val="000000"/>
      <w:szCs w:val="20"/>
      <w:lang w:eastAsia="ar-SA"/>
    </w:rPr>
  </w:style>
  <w:style w:type="paragraph" w:customStyle="1" w:styleId="Zawartotabeli">
    <w:name w:val="Zawartość tabeli"/>
    <w:basedOn w:val="Normalny"/>
    <w:rsid w:val="00E101FD"/>
    <w:pPr>
      <w:suppressLineNumbers/>
      <w:suppressAutoHyphens/>
    </w:pPr>
    <w:rPr>
      <w:szCs w:val="20"/>
      <w:lang w:eastAsia="ar-SA"/>
    </w:rPr>
  </w:style>
  <w:style w:type="paragraph" w:customStyle="1" w:styleId="Nagwektabeli">
    <w:name w:val="Nagłówek tabeli"/>
    <w:basedOn w:val="Zawartotabeli"/>
    <w:rsid w:val="00E101FD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E101FD"/>
    <w:pPr>
      <w:suppressAutoHyphens/>
      <w:spacing w:after="0"/>
    </w:pPr>
    <w:rPr>
      <w:bCs/>
      <w:sz w:val="22"/>
      <w:szCs w:val="20"/>
      <w:lang w:eastAsia="ar-SA"/>
    </w:rPr>
  </w:style>
  <w:style w:type="paragraph" w:styleId="Tekstblokowy">
    <w:name w:val="Block Text"/>
    <w:basedOn w:val="Normalny"/>
    <w:semiHidden/>
    <w:locked/>
    <w:rsid w:val="00E101FD"/>
    <w:pPr>
      <w:ind w:left="284" w:right="334" w:hanging="284"/>
      <w:jc w:val="both"/>
    </w:pPr>
    <w:rPr>
      <w:sz w:val="28"/>
      <w:szCs w:val="20"/>
      <w:lang w:val="en-GB"/>
    </w:rPr>
  </w:style>
  <w:style w:type="character" w:styleId="Odwoanieprzypisukocowego">
    <w:name w:val="endnote reference"/>
    <w:uiPriority w:val="99"/>
    <w:semiHidden/>
    <w:unhideWhenUsed/>
    <w:locked/>
    <w:rsid w:val="00E101FD"/>
    <w:rPr>
      <w:vertAlign w:val="superscript"/>
    </w:rPr>
  </w:style>
  <w:style w:type="paragraph" w:customStyle="1" w:styleId="Pa6">
    <w:name w:val="Pa6"/>
    <w:basedOn w:val="Normalny"/>
    <w:next w:val="Normalny"/>
    <w:uiPriority w:val="99"/>
    <w:rsid w:val="007026A2"/>
    <w:pPr>
      <w:autoSpaceDE w:val="0"/>
      <w:autoSpaceDN w:val="0"/>
      <w:adjustRightInd w:val="0"/>
      <w:spacing w:line="201" w:lineRule="atLeast"/>
    </w:pPr>
    <w:rPr>
      <w:rFonts w:eastAsia="Calibri"/>
    </w:rPr>
  </w:style>
  <w:style w:type="paragraph" w:customStyle="1" w:styleId="Pa18">
    <w:name w:val="Pa18"/>
    <w:basedOn w:val="Normalny"/>
    <w:next w:val="Normalny"/>
    <w:rsid w:val="007026A2"/>
    <w:pPr>
      <w:autoSpaceDE w:val="0"/>
      <w:autoSpaceDN w:val="0"/>
      <w:adjustRightInd w:val="0"/>
      <w:spacing w:line="201" w:lineRule="atLeast"/>
    </w:pPr>
    <w:rPr>
      <w:rFonts w:eastAsia="Calibri"/>
    </w:rPr>
  </w:style>
  <w:style w:type="paragraph" w:styleId="Tekstpodstawowy3">
    <w:name w:val="Body Text 3"/>
    <w:basedOn w:val="Normalny"/>
    <w:link w:val="Tekstpodstawowy3Znak"/>
    <w:uiPriority w:val="99"/>
    <w:unhideWhenUsed/>
    <w:locked/>
    <w:rsid w:val="007026A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026A2"/>
    <w:rPr>
      <w:rFonts w:ascii="Times New Roman" w:eastAsia="Times New Roman" w:hAnsi="Times New Roman"/>
      <w:sz w:val="16"/>
      <w:szCs w:val="16"/>
    </w:rPr>
  </w:style>
  <w:style w:type="paragraph" w:styleId="Legenda">
    <w:name w:val="caption"/>
    <w:basedOn w:val="Normalny"/>
    <w:next w:val="Normalny"/>
    <w:qFormat/>
    <w:locked/>
    <w:rsid w:val="003605FA"/>
    <w:rPr>
      <w:b/>
      <w:szCs w:val="20"/>
    </w:rPr>
  </w:style>
  <w:style w:type="paragraph" w:styleId="Bezodstpw">
    <w:name w:val="No Spacing"/>
    <w:uiPriority w:val="1"/>
    <w:qFormat/>
    <w:rsid w:val="003605FA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qFormat/>
    <w:rsid w:val="00083F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A323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re">
    <w:name w:val="Treść"/>
    <w:rsid w:val="009A7B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  <w:style w:type="paragraph" w:customStyle="1" w:styleId="Pa30">
    <w:name w:val="Pa30"/>
    <w:basedOn w:val="Normalny"/>
    <w:next w:val="Normalny"/>
    <w:uiPriority w:val="99"/>
    <w:rsid w:val="00EB305C"/>
    <w:pPr>
      <w:autoSpaceDE w:val="0"/>
      <w:autoSpaceDN w:val="0"/>
      <w:adjustRightInd w:val="0"/>
      <w:spacing w:line="161" w:lineRule="atLeast"/>
    </w:pPr>
  </w:style>
  <w:style w:type="character" w:customStyle="1" w:styleId="apple-converted-space">
    <w:name w:val="apple-converted-space"/>
    <w:rsid w:val="0090664D"/>
  </w:style>
  <w:style w:type="table" w:customStyle="1" w:styleId="TableGrid">
    <w:name w:val="TableGrid"/>
    <w:rsid w:val="0003041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1902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Odwoaniedokomentarza">
    <w:name w:val="annotation reference"/>
    <w:uiPriority w:val="99"/>
    <w:semiHidden/>
    <w:unhideWhenUsed/>
    <w:locked/>
    <w:rsid w:val="00F056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F056A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056A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056A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056A8"/>
    <w:rPr>
      <w:rFonts w:ascii="Times New Roman" w:eastAsia="Times New Roman" w:hAnsi="Times New Roman"/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5D12BC"/>
    <w:pPr>
      <w:numPr>
        <w:ilvl w:val="1"/>
      </w:numPr>
      <w:spacing w:after="3" w:line="265" w:lineRule="auto"/>
      <w:ind w:left="10" w:hanging="10"/>
    </w:pPr>
    <w:rPr>
      <w:rFonts w:ascii="Calibri Light" w:hAnsi="Calibri Light"/>
      <w:i/>
      <w:iCs/>
      <w:color w:val="4472C4"/>
      <w:spacing w:val="15"/>
    </w:rPr>
  </w:style>
  <w:style w:type="character" w:customStyle="1" w:styleId="PodtytuZnak">
    <w:name w:val="Podtytuł Znak"/>
    <w:link w:val="Podtytu"/>
    <w:uiPriority w:val="11"/>
    <w:rsid w:val="005D12BC"/>
    <w:rPr>
      <w:rFonts w:ascii="Calibri Light" w:eastAsia="Times New Roman" w:hAnsi="Calibri Light"/>
      <w:i/>
      <w:iCs/>
      <w:color w:val="4472C4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A525C6"/>
    <w:pPr>
      <w:suppressAutoHyphens/>
      <w:spacing w:after="3" w:line="264" w:lineRule="auto"/>
      <w:ind w:left="720" w:hanging="10"/>
      <w:contextualSpacing/>
    </w:pPr>
    <w:rPr>
      <w:rFonts w:ascii="Calibri" w:eastAsia="Calibri" w:hAnsi="Calibri" w:cs="Calibri"/>
      <w:color w:val="000000"/>
      <w:kern w:val="2"/>
      <w:sz w:val="18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locked/>
    <w:rsid w:val="00501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501DE5"/>
    <w:rPr>
      <w:rFonts w:ascii="Courier New" w:hAnsi="Courier New" w:cs="Courier New"/>
    </w:rPr>
  </w:style>
  <w:style w:type="character" w:customStyle="1" w:styleId="Nierozpoznanawzmianka1">
    <w:name w:val="Nierozpoznana wzmianka1"/>
    <w:uiPriority w:val="99"/>
    <w:semiHidden/>
    <w:unhideWhenUsed/>
    <w:rsid w:val="006C1E7C"/>
    <w:rPr>
      <w:color w:val="605E5C"/>
      <w:shd w:val="clear" w:color="auto" w:fill="E1DFDD"/>
    </w:rPr>
  </w:style>
  <w:style w:type="character" w:customStyle="1" w:styleId="czeinternetowe">
    <w:name w:val="Łącze internetowe"/>
    <w:rsid w:val="00C61D57"/>
    <w:rPr>
      <w:color w:val="000080"/>
      <w:u w:val="single"/>
    </w:rPr>
  </w:style>
  <w:style w:type="paragraph" w:customStyle="1" w:styleId="Domylnie">
    <w:name w:val="Domyślnie"/>
    <w:qFormat/>
    <w:rsid w:val="00C61D57"/>
    <w:pPr>
      <w:spacing w:line="200" w:lineRule="atLeast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Standard">
    <w:name w:val="Standard"/>
    <w:rsid w:val="00A103E4"/>
    <w:pPr>
      <w:suppressAutoHyphens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Textbody">
    <w:name w:val="Text body"/>
    <w:basedOn w:val="Standard"/>
    <w:rsid w:val="00A103E4"/>
    <w:pPr>
      <w:spacing w:after="120"/>
    </w:pPr>
  </w:style>
  <w:style w:type="paragraph" w:customStyle="1" w:styleId="Framecontents">
    <w:name w:val="Frame contents"/>
    <w:basedOn w:val="Textbody"/>
    <w:rsid w:val="00A103E4"/>
    <w:pPr>
      <w:spacing w:after="0"/>
    </w:pPr>
    <w:rPr>
      <w:bCs/>
      <w:sz w:val="22"/>
      <w:szCs w:val="20"/>
      <w:lang w:eastAsia="ar-SA"/>
    </w:rPr>
  </w:style>
  <w:style w:type="character" w:customStyle="1" w:styleId="Internetlink">
    <w:name w:val="Internet link"/>
    <w:rsid w:val="00A103E4"/>
    <w:rPr>
      <w:rFonts w:ascii="Times New Roman" w:hAnsi="Times New Roman" w:cs="Times New Roman" w:hint="default"/>
      <w:color w:val="0000FF"/>
      <w:u w:val="single" w:color="000000"/>
    </w:rPr>
  </w:style>
  <w:style w:type="numbering" w:customStyle="1" w:styleId="WWNum42">
    <w:name w:val="WWNum42"/>
    <w:rsid w:val="00A103E4"/>
    <w:pPr>
      <w:numPr>
        <w:numId w:val="2"/>
      </w:numPr>
    </w:pPr>
  </w:style>
  <w:style w:type="numbering" w:customStyle="1" w:styleId="WWNum71">
    <w:name w:val="WWNum71"/>
    <w:rsid w:val="00A103E4"/>
    <w:pPr>
      <w:numPr>
        <w:numId w:val="3"/>
      </w:numPr>
    </w:pPr>
  </w:style>
  <w:style w:type="table" w:customStyle="1" w:styleId="TableGrid1">
    <w:name w:val="TableGrid1"/>
    <w:rsid w:val="00C03E62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ize">
    <w:name w:val="size"/>
    <w:rsid w:val="00773282"/>
  </w:style>
  <w:style w:type="paragraph" w:customStyle="1" w:styleId="Akapitzlist3">
    <w:name w:val="Akapit z listą3"/>
    <w:basedOn w:val="Normalny"/>
    <w:rsid w:val="00FD7B24"/>
    <w:pPr>
      <w:suppressAutoHyphens/>
      <w:spacing w:after="3" w:line="264" w:lineRule="auto"/>
      <w:ind w:left="720" w:hanging="10"/>
      <w:contextualSpacing/>
    </w:pPr>
    <w:rPr>
      <w:rFonts w:ascii="Calibri" w:eastAsia="Calibri" w:hAnsi="Calibri" w:cs="Calibri"/>
      <w:color w:val="000000"/>
      <w:kern w:val="1"/>
      <w:sz w:val="18"/>
      <w:szCs w:val="22"/>
    </w:rPr>
  </w:style>
  <w:style w:type="paragraph" w:customStyle="1" w:styleId="TableParagraph">
    <w:name w:val="Table Paragraph"/>
    <w:basedOn w:val="Normalny"/>
    <w:rsid w:val="00FD7B24"/>
    <w:pPr>
      <w:suppressAutoHyphens/>
      <w:spacing w:after="3" w:line="264" w:lineRule="auto"/>
      <w:ind w:left="10" w:hanging="10"/>
    </w:pPr>
    <w:rPr>
      <w:rFonts w:ascii="Calibri" w:eastAsia="Calibri" w:hAnsi="Calibri" w:cs="Calibri"/>
      <w:color w:val="000000"/>
      <w:kern w:val="1"/>
      <w:sz w:val="18"/>
      <w:szCs w:val="22"/>
    </w:rPr>
  </w:style>
  <w:style w:type="paragraph" w:customStyle="1" w:styleId="LO-normal">
    <w:name w:val="LO-normal"/>
    <w:qFormat/>
    <w:rsid w:val="002F5187"/>
    <w:pPr>
      <w:spacing w:after="3" w:line="264" w:lineRule="auto"/>
      <w:ind w:left="10"/>
    </w:pPr>
    <w:rPr>
      <w:rFonts w:cs="Calibri"/>
      <w:sz w:val="18"/>
      <w:szCs w:val="18"/>
      <w:lang w:eastAsia="zh-CN" w:bidi="hi-IN"/>
    </w:rPr>
  </w:style>
  <w:style w:type="character" w:customStyle="1" w:styleId="stylestext-qmhvn0-5">
    <w:name w:val="styles__text-qmhvn0-5"/>
    <w:basedOn w:val="Domylnaczcionkaakapitu"/>
    <w:rsid w:val="00E534EA"/>
  </w:style>
  <w:style w:type="paragraph" w:styleId="Poprawka">
    <w:name w:val="Revision"/>
    <w:hidden/>
    <w:uiPriority w:val="99"/>
    <w:semiHidden/>
    <w:rsid w:val="002E48D9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7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edycyna.rodzinna@wum.edu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medycynarodzinna.wum.edu.pl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ycyna.rodzinna@wum.edu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edycynarodzinna.wum.edu.pl/" TargetMode="External"/><Relationship Id="rId23" Type="http://schemas.microsoft.com/office/2011/relationships/people" Target="people.xml"/><Relationship Id="rId10" Type="http://schemas.openxmlformats.org/officeDocument/2006/relationships/hyperlink" Target="mailto:katarzyna.zycinska@wum.edu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edycyna.rodzinna@wum.edu.pl" TargetMode="External"/><Relationship Id="rId14" Type="http://schemas.openxmlformats.org/officeDocument/2006/relationships/hyperlink" Target="mailto:medycyna.rodzinna@wum.edu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93E9F-11B6-4671-945C-FB43CA9A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1751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WARSZAWSKI UNIWERSYTET MEDYCZNY</vt:lpstr>
    </vt:vector>
  </TitlesOfParts>
  <Company>Hewlett-Packard Company</Company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WARSZAWSKI UNIWERSYTET MEDYCZNY</dc:title>
  <dc:creator>Agnieszka Mordzak</dc:creator>
  <cp:lastModifiedBy>Damian Uryszek</cp:lastModifiedBy>
  <cp:revision>4</cp:revision>
  <cp:lastPrinted>2022-09-15T04:51:00Z</cp:lastPrinted>
  <dcterms:created xsi:type="dcterms:W3CDTF">2024-09-03T12:59:00Z</dcterms:created>
  <dcterms:modified xsi:type="dcterms:W3CDTF">2025-07-28T11:17:00Z</dcterms:modified>
</cp:coreProperties>
</file>