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7070" w14:textId="77777777" w:rsidR="00780F18" w:rsidRPr="00780F18" w:rsidRDefault="006B56F8" w:rsidP="00780F18">
      <w:pPr>
        <w:rPr>
          <w:rFonts w:ascii="Calibri" w:hAnsi="Calibri" w:cs="Calibri"/>
          <w:sz w:val="20"/>
          <w:szCs w:val="20"/>
        </w:rPr>
      </w:pPr>
      <w:r>
        <w:rPr>
          <w:noProof/>
        </w:rPr>
        <w:pict w14:anchorId="78ED8FB5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97.1pt;margin-top:25.1pt;width:391.5pt;height:5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1ITDQIAAB8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">
            <v:textbox>
              <w:txbxContent>
                <w:p w14:paraId="2D351136" w14:textId="77777777" w:rsidR="00780F18" w:rsidRPr="00780F18" w:rsidRDefault="00780F18" w:rsidP="00780F1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67E2123E" w14:textId="77777777" w:rsidR="00780F18" w:rsidRPr="0074196E" w:rsidRDefault="00780F18" w:rsidP="00780F18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4196E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MEDYCYNA RODZINNA </w:t>
                  </w:r>
                </w:p>
              </w:txbxContent>
            </v:textbox>
            <w10:wrap type="square"/>
          </v:shape>
        </w:pict>
      </w:r>
      <w:r w:rsidR="00EC5D8D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CAEFF79" wp14:editId="708BB45F">
            <wp:extent cx="1276985" cy="12769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90" w:type="dxa"/>
        <w:tblInd w:w="-626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3261"/>
        <w:gridCol w:w="7229"/>
      </w:tblGrid>
      <w:tr w:rsidR="00780F18" w:rsidRPr="00780F18" w14:paraId="19441D21" w14:textId="77777777">
        <w:trPr>
          <w:trHeight w:hRule="exact" w:val="62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3C46" w14:textId="77777777" w:rsidR="00780F18" w:rsidRDefault="00780F18">
            <w:pPr>
              <w:pStyle w:val="Akapitzlist"/>
              <w:numPr>
                <w:ilvl w:val="0"/>
                <w:numId w:val="54"/>
              </w:numPr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Metryczka</w:t>
            </w:r>
          </w:p>
        </w:tc>
      </w:tr>
      <w:tr w:rsidR="00780F18" w:rsidRPr="00780F18" w14:paraId="4F7D2352" w14:textId="77777777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2A57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Rok akademicki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B4404" w14:textId="348AA7A2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1F3EFB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/202</w:t>
            </w:r>
            <w:r w:rsidR="001F3EF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780F18" w:rsidRPr="00780F18" w14:paraId="6255FD51" w14:textId="77777777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E0C7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Wydział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BD98F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Lekarski</w:t>
            </w:r>
          </w:p>
        </w:tc>
      </w:tr>
      <w:tr w:rsidR="00780F18" w:rsidRPr="00780F18" w14:paraId="51A40662" w14:textId="77777777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F960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Kierunek studiów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28F66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Lekarski</w:t>
            </w:r>
          </w:p>
        </w:tc>
      </w:tr>
      <w:tr w:rsidR="00780F18" w:rsidRPr="00780F18" w14:paraId="172B2C47" w14:textId="77777777">
        <w:trPr>
          <w:trHeight w:hRule="exact" w:val="11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BEA3" w14:textId="77777777" w:rsidR="00780F18" w:rsidRDefault="00780F18">
            <w:pPr>
              <w:ind w:right="-351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Dyscyplina wiodąca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(zgodnie z załącznikiem do Rozporządzenia Ministra NiSW </w:t>
            </w:r>
          </w:p>
          <w:p w14:paraId="37BF2F4F" w14:textId="77777777" w:rsidR="00780F18" w:rsidRDefault="00780F18">
            <w:pPr>
              <w:ind w:right="-35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Z 26 lipca 2019)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6B71A" w14:textId="77777777" w:rsidR="00780F18" w:rsidRDefault="00780F18">
            <w:pPr>
              <w:ind w:right="-35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Nauki Medyczne </w:t>
            </w:r>
          </w:p>
        </w:tc>
      </w:tr>
      <w:tr w:rsidR="00780F18" w:rsidRPr="00780F18" w14:paraId="1CFAD143" w14:textId="77777777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4C5F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Profil studiów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(Ogólnoakademicki/praktyczny)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4DBA3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Ogólnoakademicki</w:t>
            </w:r>
          </w:p>
        </w:tc>
      </w:tr>
      <w:tr w:rsidR="00780F18" w:rsidRPr="00780F18" w14:paraId="20C44CE6" w14:textId="77777777">
        <w:trPr>
          <w:trHeight w:hRule="exact" w:val="9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B108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Poziom kształcenia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(I stopnia/II stopnia/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  <w:t>jednolite magisterskie)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67ADD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Jednolite magisterskie</w:t>
            </w:r>
          </w:p>
        </w:tc>
      </w:tr>
      <w:tr w:rsidR="00780F18" w:rsidRPr="00780F18" w14:paraId="665345BA" w14:textId="77777777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DA84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studiów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(stacjonarne/niestacjonarne)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9ADF4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Stacjonarne i niestacjonarne</w:t>
            </w:r>
          </w:p>
        </w:tc>
      </w:tr>
      <w:tr w:rsidR="00780F18" w:rsidRPr="00780F18" w14:paraId="262E2030" w14:textId="77777777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D37A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Typ modułu/przedmiotu</w:t>
            </w:r>
          </w:p>
          <w:p w14:paraId="520BC02B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(obowiązkowy/fakultatywny)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80B16" w14:textId="77777777" w:rsidR="00780F18" w:rsidRDefault="00780F18" w:rsidP="00A350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Obowiązkowy</w:t>
            </w:r>
          </w:p>
        </w:tc>
      </w:tr>
      <w:tr w:rsidR="00780F18" w:rsidRPr="00780F18" w14:paraId="2CEDEF31" w14:textId="77777777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9911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weryfikacji efektów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uczenia się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(egzamin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/zaliczenie)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E13E4" w14:textId="77777777" w:rsidR="00780F18" w:rsidRDefault="00780F18" w:rsidP="00A350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Egzamin</w:t>
            </w:r>
          </w:p>
        </w:tc>
      </w:tr>
      <w:tr w:rsidR="00780F18" w:rsidRPr="00780F18" w14:paraId="521BDA99" w14:textId="77777777" w:rsidTr="007A09C6">
        <w:trPr>
          <w:trHeight w:hRule="exact" w:val="11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EAB7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Jednostka/jednostki prowadząca/e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(oraz adres/y jednostki/jednostek)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24600" w14:textId="77777777" w:rsidR="00780F18" w:rsidRDefault="00780F18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Katedra i Zakład Medyny Rodzinnej </w:t>
            </w:r>
          </w:p>
          <w:p w14:paraId="73E42778" w14:textId="77777777" w:rsidR="00780F18" w:rsidRDefault="00780F18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Uniwersyteckie Centrum Stomatologii, 02-097 Warszawa, ul. S. Binieckiego 6,</w:t>
            </w:r>
          </w:p>
          <w:p w14:paraId="12CB0CA6" w14:textId="77777777" w:rsidR="00780F18" w:rsidRDefault="00780F18" w:rsidP="00A350EC">
            <w:pPr>
              <w:rPr>
                <w:rFonts w:ascii="Calibri" w:hAnsi="Calibri" w:cs="Calibri"/>
                <w:color w:val="2C363A"/>
                <w:sz w:val="20"/>
                <w:szCs w:val="20"/>
              </w:rPr>
            </w:pPr>
            <w:r>
              <w:rPr>
                <w:rFonts w:ascii="Calibri" w:hAnsi="Calibri" w:cs="Calibri"/>
                <w:color w:val="2C363A"/>
                <w:sz w:val="20"/>
                <w:szCs w:val="20"/>
              </w:rPr>
              <w:t>IV piętro, Tel.: (+48 22) 116 62 32</w:t>
            </w:r>
          </w:p>
          <w:p w14:paraId="12B0FF12" w14:textId="77777777" w:rsidR="007A09C6" w:rsidRDefault="007A09C6" w:rsidP="00A350EC">
            <w:pPr>
              <w:rPr>
                <w:color w:val="2C363A"/>
              </w:rPr>
            </w:pPr>
            <w:hyperlink r:id="rId9" w:history="1">
              <w:r w:rsidRPr="00A21971">
                <w:rPr>
                  <w:rStyle w:val="Hipercze"/>
                  <w:rFonts w:ascii="Calibri" w:hAnsi="Calibri" w:cs="Calibri"/>
                  <w:bCs/>
                  <w:sz w:val="20"/>
                  <w:szCs w:val="20"/>
                </w:rPr>
                <w:t>medycyna.rodzinna@wum.edu.pl</w:t>
              </w:r>
            </w:hyperlink>
          </w:p>
          <w:p w14:paraId="2B3602F2" w14:textId="77777777" w:rsidR="00893BF5" w:rsidRDefault="00893BF5" w:rsidP="00A350EC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</w:tr>
      <w:tr w:rsidR="00780F18" w:rsidRPr="00780F18" w14:paraId="0EAE2214" w14:textId="77777777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13E0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D2840" w14:textId="77777777" w:rsidR="00780F18" w:rsidRDefault="00780F18" w:rsidP="00A350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Prof. dr  hab. n. med.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Katarzyna Życińska</w:t>
            </w:r>
          </w:p>
        </w:tc>
      </w:tr>
      <w:tr w:rsidR="00780F18" w:rsidRPr="00780F18" w14:paraId="1BBD17DC" w14:textId="77777777">
        <w:trPr>
          <w:trHeight w:val="7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1270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Koordynator przedmiotu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(tytuł, imię, nazwisko, kontakt)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61CDE" w14:textId="6A2C7D85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Prof. dr hab. n. med.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Katarzyna Życińska</w:t>
            </w:r>
            <w:r w:rsidR="001F3EF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hyperlink r:id="rId10" w:history="1">
              <w:r w:rsidR="001F3EFB" w:rsidRPr="00224164">
                <w:rPr>
                  <w:rStyle w:val="Hipercze"/>
                  <w:rFonts w:ascii="Calibri" w:hAnsi="Calibri" w:cs="Calibri"/>
                  <w:sz w:val="20"/>
                  <w:szCs w:val="20"/>
                </w:rPr>
                <w:t>katarzyna.zycinska@wum.edu.pl</w:t>
              </w:r>
            </w:hyperlink>
          </w:p>
          <w:p w14:paraId="54BE43BE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 n. med. Dorota Szydlarska  </w:t>
            </w:r>
            <w:hyperlink r:id="rId11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dorota.szydlarska@wum.edu.pl</w:t>
              </w:r>
            </w:hyperlink>
          </w:p>
          <w:p w14:paraId="2239BAB9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0F18" w:rsidRPr="00780F18" w14:paraId="1893508E" w14:textId="77777777">
        <w:trPr>
          <w:trHeight w:val="8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25CB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Osoba odpowiedzialna za sylabus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(imię, nazwisko oraz kontakt do osoby, której należy zgłaszać uwagi dotyczące sylabusa)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BB28A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Prof. dr hab. n. med.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Katarzyna Życińska</w:t>
            </w:r>
          </w:p>
          <w:p w14:paraId="7A3D3125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 n. med. Dorota Szydlarska  </w:t>
            </w:r>
          </w:p>
        </w:tc>
      </w:tr>
      <w:tr w:rsidR="00780F18" w:rsidRPr="00780F18" w14:paraId="6DDF1B13" w14:textId="77777777">
        <w:trPr>
          <w:trHeight w:val="8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11A7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Prowadzący zajęcia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02B1B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Mgr Beata Ciejka</w:t>
            </w:r>
          </w:p>
          <w:p w14:paraId="446272D1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Dr Łukasz Durajski </w:t>
            </w:r>
          </w:p>
          <w:p w14:paraId="0FDB84C2" w14:textId="77777777" w:rsidR="00F90AF2" w:rsidRDefault="00F90AF2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Dr Adam Górecki-Gomoła</w:t>
            </w:r>
          </w:p>
          <w:p w14:paraId="7380CF3B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Dr Ewa Gyrczuk</w:t>
            </w:r>
          </w:p>
          <w:p w14:paraId="2F9AF296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Dr n. med. Mateusz Puchala</w:t>
            </w:r>
          </w:p>
          <w:p w14:paraId="66592A8C" w14:textId="048E4178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Dr</w:t>
            </w:r>
            <w:r w:rsidR="001F3EFB">
              <w:rPr>
                <w:rFonts w:ascii="Calibri" w:hAnsi="Calibri" w:cs="Calibri"/>
                <w:bCs/>
                <w:sz w:val="20"/>
                <w:szCs w:val="20"/>
              </w:rPr>
              <w:t>……………..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Radziwiłł</w:t>
            </w:r>
          </w:p>
          <w:p w14:paraId="05C236B2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Dr n. med. Dorota Szydlarska </w:t>
            </w:r>
          </w:p>
          <w:p w14:paraId="06B90B7B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Prof. dr hab. n. med.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Kazimierz Wardyn</w:t>
            </w:r>
          </w:p>
          <w:p w14:paraId="03FA25BC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Dr Małgorzata Zaława-Dąbrowska</w:t>
            </w:r>
          </w:p>
          <w:p w14:paraId="2E864BAE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Dr hab. n. med. Tadeusz M. Zielonka </w:t>
            </w:r>
          </w:p>
          <w:p w14:paraId="71121665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Prof. dr hab. n. med. Katarzyna Życińska</w:t>
            </w:r>
          </w:p>
          <w:p w14:paraId="5DF205C5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D431C2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Miejsca realizowania zajęć praktycznych:</w:t>
            </w:r>
          </w:p>
          <w:p w14:paraId="6F85951F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1. SPZZLO Warszawa - Żoliborz ul. Szajnochy 8  </w:t>
            </w:r>
          </w:p>
          <w:p w14:paraId="72B6C88F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2. Centrum Medyczne WUM ul. Nielubowicza 5 </w:t>
            </w:r>
          </w:p>
          <w:p w14:paraId="6939115B" w14:textId="77777777" w:rsidR="0071038D" w:rsidRDefault="0071038D" w:rsidP="0071038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 NZOZ BGMED Al. KEN 19</w:t>
            </w:r>
          </w:p>
          <w:p w14:paraId="4D5BB031" w14:textId="77777777" w:rsidR="0071038D" w:rsidRDefault="0071038D" w:rsidP="0071038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 SPZOZ Wola - Śródmieście ul. </w:t>
            </w:r>
            <w:r w:rsidR="00F90AF2">
              <w:rPr>
                <w:rFonts w:ascii="Calibri" w:hAnsi="Calibri" w:cs="Calibri"/>
                <w:sz w:val="20"/>
                <w:szCs w:val="20"/>
              </w:rPr>
              <w:t>Grzybowska 34</w:t>
            </w:r>
          </w:p>
          <w:p w14:paraId="160C3878" w14:textId="4E1EC3A6" w:rsidR="00F90AF2" w:rsidRDefault="0071038D" w:rsidP="007103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</w:t>
            </w:r>
            <w:r w:rsidR="00F90AF2">
              <w:rPr>
                <w:rFonts w:ascii="Calibri" w:hAnsi="Calibri" w:cs="Calibri"/>
                <w:sz w:val="20"/>
                <w:szCs w:val="20"/>
              </w:rPr>
              <w:t>Jutro Medical ul. Powązkowska 44</w:t>
            </w:r>
            <w:r w:rsidR="00566B1F">
              <w:rPr>
                <w:rFonts w:ascii="Calibri" w:hAnsi="Calibri" w:cs="Calibri"/>
                <w:sz w:val="20"/>
                <w:szCs w:val="20"/>
              </w:rPr>
              <w:br/>
              <w:t xml:space="preserve">6. </w:t>
            </w:r>
            <w:r w:rsidR="00566B1F" w:rsidRPr="00566B1F">
              <w:rPr>
                <w:rFonts w:ascii="Calibri" w:hAnsi="Calibri" w:cs="Calibri"/>
                <w:sz w:val="20"/>
                <w:szCs w:val="20"/>
              </w:rPr>
              <w:t>ZZOZ Warszawa Praga-Północ, ul. Gilarska 23</w:t>
            </w:r>
            <w:r w:rsidR="00566B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66B1F">
              <w:rPr>
                <w:rFonts w:ascii="Calibri" w:hAnsi="Calibri" w:cs="Calibri"/>
                <w:sz w:val="20"/>
                <w:szCs w:val="20"/>
              </w:rPr>
              <w:br/>
              <w:t xml:space="preserve">7. </w:t>
            </w:r>
            <w:r w:rsidR="00566B1F" w:rsidRPr="00566B1F">
              <w:rPr>
                <w:rFonts w:ascii="Calibri" w:hAnsi="Calibri" w:cs="Calibri"/>
                <w:sz w:val="20"/>
                <w:szCs w:val="20"/>
              </w:rPr>
              <w:t xml:space="preserve">ZZOZ Warszawa Praga-Północ, </w:t>
            </w:r>
            <w:r w:rsidR="00566B1F">
              <w:rPr>
                <w:rFonts w:ascii="Calibri" w:hAnsi="Calibri" w:cs="Calibri"/>
                <w:sz w:val="20"/>
                <w:szCs w:val="20"/>
              </w:rPr>
              <w:t xml:space="preserve">ul. </w:t>
            </w:r>
            <w:r w:rsidR="00566B1F" w:rsidRPr="00566B1F">
              <w:rPr>
                <w:rFonts w:ascii="Calibri" w:hAnsi="Calibri" w:cs="Calibri"/>
                <w:sz w:val="20"/>
                <w:szCs w:val="20"/>
              </w:rPr>
              <w:t>Otwocka 1</w:t>
            </w:r>
          </w:p>
        </w:tc>
      </w:tr>
    </w:tbl>
    <w:p w14:paraId="231E8CAF" w14:textId="77777777" w:rsidR="00780F18" w:rsidRDefault="00780F18" w:rsidP="00780F18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Ind w:w="-626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1077"/>
        <w:gridCol w:w="3778"/>
        <w:gridCol w:w="1325"/>
        <w:gridCol w:w="1630"/>
        <w:gridCol w:w="1296"/>
      </w:tblGrid>
      <w:tr w:rsidR="00780F18" w:rsidRPr="00780F18" w14:paraId="557EF4F6" w14:textId="77777777">
        <w:trPr>
          <w:trHeight w:hRule="exact" w:val="62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D4E3" w14:textId="77777777" w:rsidR="00780F18" w:rsidRDefault="00780F18">
            <w:pPr>
              <w:pStyle w:val="Akapitzlist"/>
              <w:numPr>
                <w:ilvl w:val="0"/>
                <w:numId w:val="54"/>
              </w:numPr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Informacje podstawowe</w:t>
            </w:r>
          </w:p>
        </w:tc>
      </w:tr>
      <w:tr w:rsidR="00FA1745" w:rsidRPr="00780F18" w14:paraId="3FF24B37" w14:textId="77777777">
        <w:trPr>
          <w:trHeight w:val="624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5BCF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6D0E4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 rok, semestr 11 i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999E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Liczba punktów ECTS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A0443" w14:textId="77777777" w:rsidR="00780F18" w:rsidRDefault="00767C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780F18" w:rsidRPr="00780F18" w14:paraId="48B7436B" w14:textId="77777777">
        <w:trPr>
          <w:trHeight w:hRule="exact" w:val="624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64C1" w14:textId="77777777" w:rsidR="00780F18" w:rsidRDefault="00780F18">
            <w:pPr>
              <w:jc w:val="center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2FE9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Liczba godzin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B16D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Kalkulacja punktów ECTS</w:t>
            </w:r>
          </w:p>
        </w:tc>
      </w:tr>
      <w:tr w:rsidR="00780F18" w:rsidRPr="00780F18" w14:paraId="6311BE54" w14:textId="77777777">
        <w:trPr>
          <w:trHeight w:hRule="exact" w:val="624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28C7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2A05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F7C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4979" w:rsidRPr="00780F18" w14:paraId="61376AB6" w14:textId="77777777">
        <w:trPr>
          <w:trHeight w:hRule="exact" w:val="624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84E4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9F9A4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AE81C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4979" w:rsidRPr="00780F18" w14:paraId="6A24A35B" w14:textId="77777777">
        <w:trPr>
          <w:trHeight w:hRule="exact" w:val="624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C1BA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seminarium (S)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5CED7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CF8E1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1,1</w:t>
            </w:r>
          </w:p>
        </w:tc>
      </w:tr>
      <w:tr w:rsidR="00C14979" w:rsidRPr="00780F18" w14:paraId="3ED778E6" w14:textId="77777777">
        <w:trPr>
          <w:trHeight w:hRule="exact" w:val="624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CF2D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ćwiczenia (C)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7A126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E2AAA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</w:t>
            </w:r>
          </w:p>
        </w:tc>
      </w:tr>
      <w:tr w:rsidR="00C14979" w:rsidRPr="00780F18" w14:paraId="1889891A" w14:textId="77777777">
        <w:trPr>
          <w:trHeight w:hRule="exact" w:val="624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F1C9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e-learning (e-L)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98AE0" w14:textId="77777777" w:rsidR="00780F18" w:rsidRDefault="00CC22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fakultatywny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1B215" w14:textId="77777777" w:rsidR="00780F18" w:rsidRDefault="00CC22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C14979" w:rsidRPr="00780F18" w14:paraId="077E6236" w14:textId="77777777">
        <w:trPr>
          <w:trHeight w:hRule="exact" w:val="624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6A22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zajęcia praktyczne (ZP)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D8353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3F36D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4979" w:rsidRPr="00780F18" w14:paraId="2896EA82" w14:textId="77777777">
        <w:trPr>
          <w:trHeight w:hRule="exact" w:val="624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5B48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praktyka zawodowa (PZ)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C8C55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0750B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0F18" w:rsidRPr="00780F18" w14:paraId="1FB4EF7B" w14:textId="77777777">
        <w:trPr>
          <w:trHeight w:hRule="exact" w:val="62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49F4" w14:textId="77777777" w:rsidR="00780F18" w:rsidRDefault="00780F18" w:rsidP="00A35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Samodzielna praca studenta</w:t>
            </w:r>
          </w:p>
        </w:tc>
      </w:tr>
      <w:tr w:rsidR="00C14979" w:rsidRPr="00780F18" w14:paraId="04492EFE" w14:textId="77777777">
        <w:trPr>
          <w:trHeight w:hRule="exact" w:val="624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135A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76372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F0113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0,4</w:t>
            </w:r>
          </w:p>
        </w:tc>
      </w:tr>
      <w:tr w:rsidR="00780F18" w:rsidRPr="00780F18" w14:paraId="3945AB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069C67C5" w14:textId="77777777" w:rsidR="00780F18" w:rsidRDefault="00780F18">
            <w:pPr>
              <w:pStyle w:val="Akapitzlist"/>
              <w:numPr>
                <w:ilvl w:val="0"/>
                <w:numId w:val="54"/>
              </w:numPr>
              <w:ind w:right="353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Cele kształcenia</w:t>
            </w:r>
          </w:p>
        </w:tc>
      </w:tr>
      <w:tr w:rsidR="00780F18" w:rsidRPr="00780F18" w14:paraId="5C460B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384" w:type="dxa"/>
            <w:shd w:val="clear" w:color="auto" w:fill="auto"/>
            <w:vAlign w:val="center"/>
          </w:tcPr>
          <w:p w14:paraId="40CF9EDD" w14:textId="77777777" w:rsidR="00780F18" w:rsidRDefault="00780F18">
            <w:pPr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</w:t>
            </w:r>
          </w:p>
        </w:tc>
        <w:tc>
          <w:tcPr>
            <w:tcW w:w="9106" w:type="dxa"/>
            <w:gridSpan w:val="5"/>
            <w:shd w:val="clear" w:color="auto" w:fill="F2F2F2"/>
            <w:vAlign w:val="center"/>
          </w:tcPr>
          <w:p w14:paraId="780E6BAF" w14:textId="77777777" w:rsidR="00780F18" w:rsidRDefault="00780F18">
            <w:pPr>
              <w:ind w:right="353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Doskonalenie umiejętności podmiotowego i przedmiotowego badania pacjenta. </w:t>
            </w:r>
          </w:p>
        </w:tc>
      </w:tr>
      <w:tr w:rsidR="00780F18" w:rsidRPr="00780F18" w14:paraId="5DECB6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384" w:type="dxa"/>
            <w:shd w:val="clear" w:color="auto" w:fill="auto"/>
            <w:vAlign w:val="center"/>
          </w:tcPr>
          <w:p w14:paraId="0642F24A" w14:textId="77777777" w:rsidR="00780F18" w:rsidRDefault="00780F18">
            <w:pPr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C2</w:t>
            </w:r>
          </w:p>
        </w:tc>
        <w:tc>
          <w:tcPr>
            <w:tcW w:w="9106" w:type="dxa"/>
            <w:gridSpan w:val="5"/>
            <w:shd w:val="clear" w:color="auto" w:fill="F2F2F2"/>
            <w:vAlign w:val="center"/>
          </w:tcPr>
          <w:p w14:paraId="5155A6CC" w14:textId="77777777" w:rsidR="00780F18" w:rsidRDefault="00780F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Poznanie zasad rozpoznawania, profilaktyki i interwencji w przypadkach przemocy w rodzinie. </w:t>
            </w:r>
          </w:p>
        </w:tc>
      </w:tr>
      <w:tr w:rsidR="00780F18" w:rsidRPr="00780F18" w14:paraId="2CA54C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384" w:type="dxa"/>
            <w:shd w:val="clear" w:color="auto" w:fill="auto"/>
            <w:vAlign w:val="center"/>
          </w:tcPr>
          <w:p w14:paraId="5D2236E6" w14:textId="77777777" w:rsidR="00780F18" w:rsidRDefault="00780F18">
            <w:pPr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C3</w:t>
            </w:r>
          </w:p>
        </w:tc>
        <w:tc>
          <w:tcPr>
            <w:tcW w:w="9106" w:type="dxa"/>
            <w:gridSpan w:val="5"/>
            <w:shd w:val="clear" w:color="auto" w:fill="F2F2F2"/>
            <w:vAlign w:val="center"/>
          </w:tcPr>
          <w:p w14:paraId="04A0ECB3" w14:textId="77777777" w:rsidR="00780F18" w:rsidRDefault="00780F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Omówienie zasad współpracy lekarza rodzinnego z lekarzem specjalistą oraz zasad opieki przed- i poszpitalnej.</w:t>
            </w:r>
          </w:p>
        </w:tc>
      </w:tr>
      <w:tr w:rsidR="00780F18" w:rsidRPr="00780F18" w14:paraId="508B19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384" w:type="dxa"/>
            <w:shd w:val="clear" w:color="auto" w:fill="auto"/>
            <w:vAlign w:val="center"/>
          </w:tcPr>
          <w:p w14:paraId="5C62301C" w14:textId="77777777" w:rsidR="00780F18" w:rsidRDefault="00780F18">
            <w:pPr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C4</w:t>
            </w:r>
          </w:p>
        </w:tc>
        <w:tc>
          <w:tcPr>
            <w:tcW w:w="9106" w:type="dxa"/>
            <w:gridSpan w:val="5"/>
            <w:shd w:val="clear" w:color="auto" w:fill="F2F2F2"/>
            <w:vAlign w:val="center"/>
          </w:tcPr>
          <w:p w14:paraId="3DDC8946" w14:textId="77777777" w:rsidR="00780F18" w:rsidRDefault="00780F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Zapoznanie się z funkcjonowaniem praktyki lekarza rodzinnego w POZ. </w:t>
            </w:r>
          </w:p>
        </w:tc>
      </w:tr>
    </w:tbl>
    <w:p w14:paraId="036C58E1" w14:textId="77777777" w:rsidR="00780F18" w:rsidRDefault="00780F18" w:rsidP="00780F18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Ind w:w="-626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780F18" w:rsidRPr="00780F18" w14:paraId="294B3A39" w14:textId="77777777">
        <w:trPr>
          <w:trHeight w:val="50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738C" w14:textId="77777777" w:rsidR="00780F18" w:rsidRDefault="00780F18">
            <w:pPr>
              <w:pStyle w:val="Nagwek1"/>
              <w:keepLines/>
              <w:numPr>
                <w:ilvl w:val="0"/>
                <w:numId w:val="54"/>
              </w:numPr>
              <w:rPr>
                <w:rFonts w:ascii="Calibri" w:hAnsi="Calibri" w:cs="Calibri"/>
                <w:b/>
                <w:i/>
                <w:iCs/>
                <w:sz w:val="20"/>
              </w:rPr>
            </w:pPr>
            <w:r>
              <w:rPr>
                <w:rFonts w:ascii="Calibri" w:hAnsi="Calibri" w:cs="Calibri"/>
                <w:smallCaps/>
                <w:sz w:val="20"/>
              </w:rPr>
              <w:t xml:space="preserve">Standard kształcenia – Szczegółowe efekty uczenia się </w:t>
            </w:r>
            <w:r>
              <w:rPr>
                <w:rFonts w:ascii="Calibri" w:hAnsi="Calibri" w:cs="Calibri"/>
                <w:i/>
                <w:iCs/>
                <w:sz w:val="20"/>
              </w:rPr>
              <w:t>(dotyczy kierunków regulowanych ujętych w Rozporządzeniu Ministra NiSW z 26 lipca 2019; pozostałych kierunków nie dotyczy)</w:t>
            </w:r>
          </w:p>
          <w:p w14:paraId="364FAA76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0F18" w:rsidRPr="00780F18" w14:paraId="67118B27" w14:textId="77777777">
        <w:trPr>
          <w:trHeight w:val="25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6FE1" w14:textId="77777777" w:rsidR="00780F18" w:rsidRDefault="00780F18">
            <w:pPr>
              <w:ind w:left="1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Symbol</w:t>
            </w:r>
          </w:p>
          <w:p w14:paraId="59A1D60A" w14:textId="77777777" w:rsidR="00780F18" w:rsidRDefault="00780F18">
            <w:pPr>
              <w:ind w:left="1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 numer efektu uczenia się</w:t>
            </w:r>
          </w:p>
          <w:p w14:paraId="309D2C87" w14:textId="77777777" w:rsidR="00780F18" w:rsidRDefault="00780F18">
            <w:pPr>
              <w:ind w:left="11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zgodnie ze standardami uczenia się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(zgodnie z załącznikiem do Rozporządzenia Ministra NiSW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  <w:t>z 26 lipca 2019)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0A4B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Efekty w zakresie</w:t>
            </w:r>
          </w:p>
        </w:tc>
      </w:tr>
      <w:tr w:rsidR="00780F18" w:rsidRPr="00780F18" w14:paraId="52C640B9" w14:textId="77777777">
        <w:trPr>
          <w:trHeight w:hRule="exact" w:val="62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41F1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Wiedzy – Absolwent* zna i rozumie:</w:t>
            </w:r>
          </w:p>
          <w:p w14:paraId="4F328E2C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184FCBB" w14:textId="77777777" w:rsidR="00780F18" w:rsidRDefault="00780F18" w:rsidP="00A35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E08E77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C7E" w:rsidRPr="00780F18" w14:paraId="608E7931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DCB7" w14:textId="77777777" w:rsidR="00780F18" w:rsidRDefault="00780F18">
            <w:pPr>
              <w:ind w:left="16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9145A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uwarunkowania środowiskowe i epidemiologiczne najczęstszych chorób</w:t>
            </w:r>
          </w:p>
        </w:tc>
      </w:tr>
      <w:tr w:rsidR="00767C7E" w:rsidRPr="00780F18" w14:paraId="30F4DE0C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24FE" w14:textId="77777777" w:rsidR="00780F18" w:rsidRDefault="00780F18">
            <w:pPr>
              <w:ind w:left="16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3F619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zasady żywienia dzieci zdrowych i chorych, szczepień ochronnych i prowadzenia bilansu zdrowia dziecka</w:t>
            </w:r>
          </w:p>
        </w:tc>
      </w:tr>
      <w:tr w:rsidR="00767C7E" w:rsidRPr="00780F18" w14:paraId="47502EC1" w14:textId="77777777">
        <w:trPr>
          <w:trHeight w:val="3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3858" w14:textId="77777777" w:rsidR="00780F18" w:rsidRDefault="00780F18">
            <w:pPr>
              <w:ind w:left="16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E.W3 pkt. 2,3,4,5,6,7,9,10,11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95478" w14:textId="77777777" w:rsidR="00780F18" w:rsidRDefault="00780F18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przyczyny, objawy, zasady diagnozowania i postępowania terapeutycznego w przypadku najczęstszych chorób dzieci :</w:t>
            </w:r>
          </w:p>
          <w:p w14:paraId="796A6AE3" w14:textId="77777777" w:rsidR="00780F18" w:rsidRDefault="00780F18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wad serca, zapalenia mięśnia sercowego, wsierdzia i osierdzia, kardiomiopatii, zaburzeń rytmu serca, niewydolności serca, nadciśnienia tętniczego, omdleń,</w:t>
            </w:r>
          </w:p>
          <w:p w14:paraId="02938ADE" w14:textId="77777777" w:rsidR="00780F18" w:rsidRDefault="00780F18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ostrych i przewlekłych chorób górnych i dolnych dróg oddechowych, wad wrodzonych układu oddechowego, gruźlicy, mukowiscydozy, astmy, alergicznego nieżytu nosa, pokrzywki, wstrząsu anafilaktycznego, obrzęku naczynioworuchowego,</w:t>
            </w:r>
          </w:p>
          <w:p w14:paraId="7143189F" w14:textId="77777777" w:rsidR="00780F18" w:rsidRDefault="00780F18">
            <w:pPr>
              <w:numPr>
                <w:ilvl w:val="0"/>
                <w:numId w:val="52"/>
              </w:numPr>
              <w:ind w:left="745" w:hanging="426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niedokrwistości, skaz krwotocznych, stanów niewydolności szpiku, chorób nowotworowych wieku dziecięcego, w tym guzów litych typowych dla wieku dziecięcego,</w:t>
            </w:r>
          </w:p>
          <w:p w14:paraId="361491E3" w14:textId="77777777" w:rsidR="00780F18" w:rsidRDefault="00780F18">
            <w:pPr>
              <w:numPr>
                <w:ilvl w:val="0"/>
                <w:numId w:val="52"/>
              </w:numPr>
              <w:ind w:left="745" w:hanging="426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ostrych i przewlekłych bólów brzucha, wymiotów, biegunek, zaparć, krwawień z przewodu pokarmowego, choroby wrzodowej, nieswoistych chorób jelit, chorób trzustki, cholestaz i chorób wątroby oraz innych chorób nabytych i wad wrodzonych przewodu pokarmowego,</w:t>
            </w:r>
          </w:p>
          <w:p w14:paraId="4E2D8143" w14:textId="77777777" w:rsidR="00780F18" w:rsidRDefault="00780F18">
            <w:pPr>
              <w:numPr>
                <w:ilvl w:val="0"/>
                <w:numId w:val="52"/>
              </w:numPr>
              <w:ind w:left="745" w:hanging="426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zakażeń układu moczowego, wad wrodzonych układu moczowego, zespołu nerczycowego, kamicy nerkowej, ostrej i przewlekłej niewydolności nerek, ostrych i przewlekłych zapaleń nerek, chorób układowych nerek, zaburzeń oddawania moczu, choroby refluksowej pęcherzowo-moczowodowej,</w:t>
            </w:r>
          </w:p>
          <w:p w14:paraId="42C4D256" w14:textId="77777777" w:rsidR="00780F18" w:rsidRDefault="00780F18">
            <w:pPr>
              <w:numPr>
                <w:ilvl w:val="0"/>
                <w:numId w:val="52"/>
              </w:numPr>
              <w:ind w:left="745" w:hanging="426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zaburzeń wzrastania, chorób tarczycy i przytarczyc, chorób nadnerczy, cukrzycy, otyłości, zaburzeń dojrzewania i funkcji gonad,</w:t>
            </w:r>
          </w:p>
          <w:p w14:paraId="13C615C5" w14:textId="77777777" w:rsidR="00780F18" w:rsidRDefault="00780F18">
            <w:pPr>
              <w:pStyle w:val="Akapitzlist"/>
              <w:numPr>
                <w:ilvl w:val="0"/>
                <w:numId w:val="53"/>
              </w:numPr>
              <w:spacing w:after="3" w:line="264" w:lineRule="auto"/>
              <w:ind w:left="746" w:hanging="425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najczęstszych chorób zakaźnych wieku dziecięcego,</w:t>
            </w:r>
          </w:p>
          <w:p w14:paraId="313DE8F4" w14:textId="77777777" w:rsidR="00780F18" w:rsidRDefault="00780F18">
            <w:pPr>
              <w:pStyle w:val="Akapitzlist"/>
              <w:numPr>
                <w:ilvl w:val="0"/>
                <w:numId w:val="53"/>
              </w:numPr>
              <w:spacing w:after="3" w:line="264" w:lineRule="auto"/>
              <w:ind w:left="720" w:hanging="401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zespołów genetycznych,</w:t>
            </w:r>
          </w:p>
          <w:p w14:paraId="2F1EAFEF" w14:textId="77777777" w:rsidR="00780F18" w:rsidRDefault="00780F18">
            <w:pPr>
              <w:pStyle w:val="Akapitzlist"/>
              <w:numPr>
                <w:ilvl w:val="0"/>
                <w:numId w:val="53"/>
              </w:numPr>
              <w:spacing w:after="3" w:line="264" w:lineRule="auto"/>
              <w:ind w:left="720" w:hanging="401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chorób tkanki łącznej, gorączki reumatycznej, młodzieńczego zapalenia stawów, tocznia układowego, zapalenia skórno-mięśniowego;</w:t>
            </w:r>
          </w:p>
        </w:tc>
      </w:tr>
      <w:tr w:rsidR="00767C7E" w:rsidRPr="00780F18" w14:paraId="74DEA20E" w14:textId="77777777">
        <w:trPr>
          <w:trHeight w:val="3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6E2A" w14:textId="77777777" w:rsidR="00780F18" w:rsidRDefault="00780F18">
            <w:pPr>
              <w:ind w:left="16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5291C" w14:textId="77777777" w:rsidR="00780F18" w:rsidRDefault="00780F18" w:rsidP="00A350E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zagadnienia: dziecka maltretowanego i wykorzystywania seksualnego, upośledzenia umysłowego, zaburzeń zachowania: psychoz, uzależnień, zaburzeń odżywiania i wydalania u dzieci</w:t>
            </w:r>
          </w:p>
          <w:p w14:paraId="25B6E792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7C7E" w:rsidRPr="00780F18" w14:paraId="58C5B194" w14:textId="77777777">
        <w:trPr>
          <w:trHeight w:val="3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E102" w14:textId="77777777" w:rsidR="00780F18" w:rsidRDefault="00780F18">
            <w:pPr>
              <w:ind w:left="16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3CF30" w14:textId="77777777" w:rsidR="00780F18" w:rsidRDefault="00780F18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przyczyny, objawy, zasady diagnozowania i postępowania terapeutycznego w odniesieniu do najczęstszych chorób wewnętrznych występujących u osób dorosłych oraz ich powikłań.</w:t>
            </w:r>
          </w:p>
          <w:p w14:paraId="2C602687" w14:textId="77777777" w:rsidR="00780F18" w:rsidRDefault="00780F18">
            <w:pPr>
              <w:numPr>
                <w:ilvl w:val="0"/>
                <w:numId w:val="5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chorób układu krążenia, w tym choroby niedokrwiennej serca, wad serca, chorób wsierdzia, mięśnia serca, osierdzia, niewydolności serca (ostrej i przewlekłej), chorób naczyń tętniczych i żylnych, nadciśnienia tętniczego – pierwotnego i wtórnego, nadciśnienia płucnego</w:t>
            </w:r>
          </w:p>
          <w:p w14:paraId="7FB2C475" w14:textId="77777777" w:rsidR="00780F18" w:rsidRDefault="00780F18">
            <w:pPr>
              <w:numPr>
                <w:ilvl w:val="0"/>
                <w:numId w:val="5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układu oddechowego, w tym chorób dróg oddechowych, przewlekłej obturacyjnej choroby płuc, astmy oskrzelowej, rozstrzenia oskrzeli, mukowiscydozy, zakażeń układu oddechowego, chorób śródmiąższowych płuc, opłucnej, śródpiersia, obturacyjnego i centralnego bezdechu sennego, niewydolności oddechowej (ostrej i przewlekłej), nowotworów układu oddechowego</w:t>
            </w:r>
          </w:p>
          <w:p w14:paraId="0827BE49" w14:textId="77777777" w:rsidR="00780F18" w:rsidRDefault="00780F18">
            <w:pPr>
              <w:numPr>
                <w:ilvl w:val="0"/>
                <w:numId w:val="5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układu pokarmowego, w tym chorób jamy ustnej, przełyku, żołądka i dwunastnicy, jelit, trzustki, wątroby, dróg żółciowych i pęcherzyka żółciowego</w:t>
            </w:r>
          </w:p>
          <w:p w14:paraId="77BB9AB5" w14:textId="77777777" w:rsidR="00780F18" w:rsidRDefault="00780F18">
            <w:pPr>
              <w:numPr>
                <w:ilvl w:val="0"/>
                <w:numId w:val="5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układu wydzielania wewnętrznego, w tym chorób podwzgórza i przysadki, tarczycy, przytarczyc, kory i rdzenia nadnerczy, jajników i jąder oraz guzów neuroendokrynnych, zespołów wielogruczołowych, różnych typów cukrzycy i zespołu metabolicznego – hipoglikemii, otyłości, dyslipidemii</w:t>
            </w:r>
          </w:p>
          <w:p w14:paraId="732B07B0" w14:textId="77777777" w:rsidR="00780F18" w:rsidRDefault="00780F18">
            <w:pPr>
              <w:numPr>
                <w:ilvl w:val="0"/>
                <w:numId w:val="5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nerek i dróg moczowych, w tym ostrych i przewlekłych niewydolności nerek, chorób kłębuszków nerkowych i śródmiąższowych nerek, torbieli nerek, kamicy nerkowej, zakażeń układu moczowego, nowotworów układu moczowego, w szczególności pęcherza moczowego i nerki</w:t>
            </w:r>
          </w:p>
          <w:p w14:paraId="54D2E78B" w14:textId="77777777" w:rsidR="00780F18" w:rsidRDefault="00780F18">
            <w:pPr>
              <w:numPr>
                <w:ilvl w:val="0"/>
                <w:numId w:val="5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układu krwiotwórczego, w tym aplazji szpiku, niedokrwistości, granulocytopenii i agranulocytozy, małopłytkowości, białaczek ostrych, nowotworów mieloproliferacyjnych i mielodysplastyczno-mieloproliferacyjnych, zespołów mielodysplastycznych, nowotworów z dojrzałych limfocytów B i T, skaz krwotocznych, trombofilii, stanów bezpośredniego zagrożenia życia w hematologii, zaburzeń krwi w chorobach innych narządów</w:t>
            </w:r>
          </w:p>
          <w:p w14:paraId="3A099C09" w14:textId="77777777" w:rsidR="00780F18" w:rsidRDefault="00780F18">
            <w:pPr>
              <w:numPr>
                <w:ilvl w:val="0"/>
                <w:numId w:val="5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reumatycznych, w tym chorób układowych tkanki łącznej, układowych zapaleń naczyń, zapaleń stawów z zajęciem kręgosłupa, chorób metabolicznych kości, w szczególności osteoporozy i choroby zwyrodnieniowej stawów, dny moczanowej,</w:t>
            </w:r>
          </w:p>
          <w:p w14:paraId="1DB3C543" w14:textId="77777777" w:rsidR="00780F18" w:rsidRDefault="00780F18">
            <w:pPr>
              <w:numPr>
                <w:ilvl w:val="0"/>
                <w:numId w:val="5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alergicznych, w tym anafilaksji i wstrząsu anafilaktycznego oraz obrzęku naczynioruchowego</w:t>
            </w:r>
          </w:p>
          <w:p w14:paraId="14A35377" w14:textId="77777777" w:rsidR="00780F18" w:rsidRDefault="00780F18">
            <w:pPr>
              <w:numPr>
                <w:ilvl w:val="0"/>
                <w:numId w:val="5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zaburzeń wodno-elektrolitowych i kwasowo-zasadowych: stanów odwodnienia, stanów przewodnienia, zaburzeń gospodarki elektrolitowej, kwasicy i zasadowicy</w:t>
            </w:r>
          </w:p>
        </w:tc>
      </w:tr>
      <w:tr w:rsidR="00767C7E" w:rsidRPr="00780F18" w14:paraId="23F1E735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132" w14:textId="77777777" w:rsidR="00780F18" w:rsidRDefault="00780F18">
            <w:pPr>
              <w:ind w:left="16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E.W38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F7A41" w14:textId="77777777" w:rsidR="00780F18" w:rsidRDefault="00780F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przyczyny, objawy, zasady diagnozowania i postępowania terapeutycznego w najczęstszych chorobach i specyficznych problemach w praktyce lekarza rodzinnego</w:t>
            </w:r>
          </w:p>
        </w:tc>
      </w:tr>
      <w:tr w:rsidR="00767C7E" w:rsidRPr="00780F18" w14:paraId="7FF404C7" w14:textId="77777777">
        <w:trPr>
          <w:trHeight w:hRule="exact" w:val="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9CB2" w14:textId="77777777" w:rsidR="00780F18" w:rsidRDefault="00780F18">
            <w:pPr>
              <w:ind w:left="16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B143C" w14:textId="77777777" w:rsidR="00780F18" w:rsidRDefault="00780F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podstawy teoretyczne i praktyczne diagnostyki laboratoryjnej</w:t>
            </w:r>
          </w:p>
        </w:tc>
      </w:tr>
      <w:tr w:rsidR="00780F18" w:rsidRPr="00780F18" w14:paraId="709E6E46" w14:textId="77777777">
        <w:trPr>
          <w:trHeight w:hRule="exact" w:val="62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5555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Umiejętności – Absolwent* potrafi:</w:t>
            </w:r>
          </w:p>
        </w:tc>
      </w:tr>
      <w:tr w:rsidR="00767C7E" w:rsidRPr="00780F18" w14:paraId="03E5D8A6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6FD0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3461E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przeprowadzić wywiad lekarski z pacjentem dorosłym</w:t>
            </w:r>
          </w:p>
        </w:tc>
      </w:tr>
      <w:tr w:rsidR="00767C7E" w:rsidRPr="00780F18" w14:paraId="2AF3A5C1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136D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6FC22" w14:textId="77777777" w:rsidR="00780F18" w:rsidRDefault="00780F18" w:rsidP="00A350E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przeprowadzić wywiad lekarski z dzieckiem i jego rodziną</w:t>
            </w:r>
          </w:p>
        </w:tc>
      </w:tr>
      <w:tr w:rsidR="00767C7E" w:rsidRPr="00780F18" w14:paraId="7193CF81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AB43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9147C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przeprowadzić pełne i ukierunkowane badanie fizykalne pacjenta dorosłego</w:t>
            </w:r>
          </w:p>
        </w:tc>
      </w:tr>
      <w:tr w:rsidR="00767C7E" w:rsidRPr="00780F18" w14:paraId="72C9BF7D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8EBC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C9A57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przeprowadzić diagnostykę różnicową najczęstszych chorób osób dorosłych i dzieci</w:t>
            </w:r>
          </w:p>
        </w:tc>
      </w:tr>
      <w:tr w:rsidR="00767C7E" w:rsidRPr="00780F18" w14:paraId="433B375F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0DFB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92708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rozpoznawać stany bezpośredniego zagrożenia życia</w:t>
            </w:r>
          </w:p>
        </w:tc>
      </w:tr>
      <w:tr w:rsidR="00767C7E" w:rsidRPr="00780F18" w14:paraId="3FD1F951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0CB4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C4364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zaplanować postępowanie diagnostyczne, terapeutyczne i profilaktyczne</w:t>
            </w:r>
          </w:p>
        </w:tc>
      </w:tr>
      <w:tr w:rsidR="00767C7E" w:rsidRPr="00780F18" w14:paraId="202C616D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75C9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E.U24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19D4E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interpretować badania laboratoryjne i identyfikuje przyczyny odchyleń</w:t>
            </w:r>
          </w:p>
        </w:tc>
      </w:tr>
      <w:tr w:rsidR="00767C7E" w:rsidRPr="00780F18" w14:paraId="262E3CD8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4CE4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6CACCF" w14:textId="77777777" w:rsidR="00780F18" w:rsidRDefault="00780F18" w:rsidP="00A350E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kwalifikować pacjenta do szczepień</w:t>
            </w:r>
          </w:p>
        </w:tc>
      </w:tr>
      <w:tr w:rsidR="00767C7E" w:rsidRPr="00780F18" w14:paraId="50B9D4F8" w14:textId="77777777">
        <w:trPr>
          <w:trHeight w:hRule="exact" w:val="15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F46C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E.U29</w:t>
            </w:r>
          </w:p>
          <w:p w14:paraId="0F0DB7CB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pkt 1,2,6,8,9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09115" w14:textId="77777777" w:rsidR="00780F18" w:rsidRDefault="00780F18" w:rsidP="00A350E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wykonywać podstawowe procedury i zabiegi medyczne, w tym: </w:t>
            </w:r>
          </w:p>
          <w:p w14:paraId="59DA9E28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pomiar temperatury ciała, pomiar tętna, nieinwazyjny pomiar ciśnienia tętniczego</w:t>
            </w:r>
          </w:p>
          <w:p w14:paraId="32F241F8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monitorowanie parametrów życiowych przy pomocy kardiomonitora, pulsoksymetrii</w:t>
            </w:r>
          </w:p>
          <w:p w14:paraId="12D98DFB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 pobieranie wymazów z nosa, gardła i skóry</w:t>
            </w:r>
          </w:p>
          <w:p w14:paraId="3F288337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 standardowy elektrokardiogram spoczynkowy wraz z interpretacją</w:t>
            </w:r>
          </w:p>
          <w:p w14:paraId="103EB531" w14:textId="77777777" w:rsidR="00780F18" w:rsidRDefault="00780F18" w:rsidP="00A350E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 proste testy paskowe i pomiar stężenia glukozy we krwi</w:t>
            </w:r>
          </w:p>
        </w:tc>
      </w:tr>
      <w:tr w:rsidR="00767C7E" w:rsidRPr="00780F18" w14:paraId="427F0882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0278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756F0" w14:textId="77777777" w:rsidR="00780F18" w:rsidRDefault="00780F18" w:rsidP="00A350E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planować konsultacje specjalistyczne</w:t>
            </w:r>
          </w:p>
        </w:tc>
      </w:tr>
      <w:tr w:rsidR="00767C7E" w:rsidRPr="00780F18" w14:paraId="7E3BBD18" w14:textId="77777777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3C78" w14:textId="77777777" w:rsidR="00780F18" w:rsidRDefault="00780F18">
            <w:pPr>
              <w:ind w:left="1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A87E2" w14:textId="77777777" w:rsidR="00780F18" w:rsidRDefault="00780F18" w:rsidP="00A350EC">
            <w:pPr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prowadzić dokumentację medyczną pacjenta w POZ</w:t>
            </w:r>
          </w:p>
        </w:tc>
      </w:tr>
    </w:tbl>
    <w:p w14:paraId="54D2334F" w14:textId="77777777" w:rsidR="00780F18" w:rsidRDefault="00780F18" w:rsidP="00780F18">
      <w:pPr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*W załącznikach do Rozporządzenia Ministra NiSW z 26 lipca 2019 wspomina się o „absolwencie”, a nie studencie</w:t>
      </w:r>
    </w:p>
    <w:p w14:paraId="1F0745A1" w14:textId="77777777" w:rsidR="00780F18" w:rsidRDefault="00780F18" w:rsidP="00780F18">
      <w:pPr>
        <w:rPr>
          <w:rFonts w:ascii="Calibri" w:hAnsi="Calibri" w:cs="Calibri"/>
          <w:bCs/>
          <w:i/>
          <w:iCs/>
          <w:sz w:val="20"/>
          <w:szCs w:val="20"/>
        </w:rPr>
      </w:pPr>
    </w:p>
    <w:tbl>
      <w:tblPr>
        <w:tblW w:w="10490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619"/>
        <w:gridCol w:w="508"/>
        <w:gridCol w:w="6662"/>
        <w:gridCol w:w="1701"/>
      </w:tblGrid>
      <w:tr w:rsidR="00780F18" w:rsidRPr="00780F18" w14:paraId="242BCDAC" w14:textId="77777777">
        <w:trPr>
          <w:trHeight w:hRule="exact" w:val="624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7506E27D" w14:textId="77777777" w:rsidR="00780F18" w:rsidRDefault="00780F18">
            <w:pPr>
              <w:pStyle w:val="Akapitzlist"/>
              <w:numPr>
                <w:ilvl w:val="0"/>
                <w:numId w:val="54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Pozostałe efekty uczenia się</w:t>
            </w:r>
          </w:p>
        </w:tc>
      </w:tr>
      <w:tr w:rsidR="00780F18" w:rsidRPr="00780F18" w14:paraId="46FF4410" w14:textId="77777777">
        <w:trPr>
          <w:trHeight w:hRule="exact"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F7E077E" w14:textId="77777777" w:rsidR="00780F18" w:rsidRDefault="00780F18">
            <w:pPr>
              <w:ind w:left="1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60F2359A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Efekty w zakresie</w:t>
            </w:r>
          </w:p>
        </w:tc>
      </w:tr>
      <w:tr w:rsidR="00780F18" w:rsidRPr="00780F18" w14:paraId="24CF26A4" w14:textId="77777777">
        <w:trPr>
          <w:trHeight w:hRule="exact" w:val="624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49E301F6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Kompetencji społecznych – Absolwent jest gotów do:</w:t>
            </w:r>
          </w:p>
        </w:tc>
      </w:tr>
      <w:tr w:rsidR="00767C7E" w:rsidRPr="00780F18" w14:paraId="25061A85" w14:textId="77777777">
        <w:trPr>
          <w:trHeight w:hRule="exact" w:val="448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A0A271D" w14:textId="77777777" w:rsidR="00780F18" w:rsidRDefault="00780F18">
            <w:pPr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K1</w:t>
            </w:r>
          </w:p>
        </w:tc>
        <w:tc>
          <w:tcPr>
            <w:tcW w:w="8363" w:type="dxa"/>
            <w:gridSpan w:val="2"/>
            <w:shd w:val="clear" w:color="auto" w:fill="F2F2F2"/>
            <w:vAlign w:val="center"/>
          </w:tcPr>
          <w:p w14:paraId="328B4C97" w14:textId="77777777" w:rsidR="00780F18" w:rsidRDefault="00780F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nawiązywania i utrzymywania głębokiego i pełnego szacunku kontaktu z chorym</w:t>
            </w:r>
          </w:p>
        </w:tc>
      </w:tr>
      <w:tr w:rsidR="00767C7E" w:rsidRPr="00780F18" w14:paraId="05F0B76C" w14:textId="77777777">
        <w:trPr>
          <w:trHeight w:hRule="exact" w:val="568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763415BD" w14:textId="77777777" w:rsidR="00780F18" w:rsidRDefault="00780F18">
            <w:pPr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K2</w:t>
            </w:r>
          </w:p>
        </w:tc>
        <w:tc>
          <w:tcPr>
            <w:tcW w:w="8363" w:type="dxa"/>
            <w:gridSpan w:val="2"/>
            <w:shd w:val="clear" w:color="auto" w:fill="F2F2F2"/>
            <w:vAlign w:val="center"/>
          </w:tcPr>
          <w:p w14:paraId="4732E10E" w14:textId="77777777" w:rsidR="00780F18" w:rsidRDefault="00780F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przestrzegania tajemnicy lekarskiej w POZ</w:t>
            </w:r>
          </w:p>
        </w:tc>
      </w:tr>
      <w:tr w:rsidR="00767C7E" w:rsidRPr="00780F18" w14:paraId="63782794" w14:textId="77777777">
        <w:trPr>
          <w:trHeight w:hRule="exact"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7EB95BD5" w14:textId="77777777" w:rsidR="00780F18" w:rsidRDefault="00780F18">
            <w:pPr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K3</w:t>
            </w:r>
          </w:p>
        </w:tc>
        <w:tc>
          <w:tcPr>
            <w:tcW w:w="8363" w:type="dxa"/>
            <w:gridSpan w:val="2"/>
            <w:shd w:val="clear" w:color="auto" w:fill="F2F2F2"/>
            <w:vAlign w:val="center"/>
          </w:tcPr>
          <w:p w14:paraId="28050406" w14:textId="77777777" w:rsidR="00780F18" w:rsidRDefault="00780F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nawiązania i utrzymania głębokiego oraz pełnego szacunku kontaktu z pacjentem, a także okazywanie zrozumienia dla różnic światopoglądowych i kulturowych</w:t>
            </w:r>
          </w:p>
        </w:tc>
      </w:tr>
      <w:tr w:rsidR="00780F18" w:rsidRPr="00780F18" w14:paraId="14AF6B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hRule="exact" w:val="47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4AF6" w14:textId="77777777" w:rsidR="00780F18" w:rsidRDefault="00780F18">
            <w:pPr>
              <w:pStyle w:val="Akapitzlist"/>
              <w:numPr>
                <w:ilvl w:val="0"/>
                <w:numId w:val="54"/>
              </w:numPr>
              <w:ind w:right="235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Zajęcia</w:t>
            </w:r>
          </w:p>
        </w:tc>
      </w:tr>
      <w:tr w:rsidR="00780F18" w:rsidRPr="00780F18" w14:paraId="3FF893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hRule="exact" w:val="58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260A" w14:textId="77777777" w:rsidR="00780F18" w:rsidRDefault="00780F18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2286" w14:textId="77777777" w:rsidR="00780F18" w:rsidRDefault="00780F18" w:rsidP="00A350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672A" w14:textId="77777777" w:rsidR="00780F18" w:rsidRDefault="00780F18">
            <w:pPr>
              <w:ind w:right="23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Efekty uczenia się</w:t>
            </w:r>
          </w:p>
        </w:tc>
      </w:tr>
      <w:tr w:rsidR="00780F18" w:rsidRPr="00780F18" w14:paraId="58640B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val="2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FDB95" w14:textId="77777777" w:rsidR="00780F18" w:rsidRDefault="00780F18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Seminaria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7B121" w14:textId="77777777" w:rsidR="00487996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="004E4DE4">
              <w:rPr>
                <w:rFonts w:ascii="Calibri" w:hAnsi="Calibri" w:cs="Calibri"/>
                <w:sz w:val="20"/>
                <w:szCs w:val="20"/>
              </w:rPr>
              <w:t>Zasady organizacji POZ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Opieka koordynowana w POZ. </w:t>
            </w:r>
          </w:p>
          <w:p w14:paraId="3B231C33" w14:textId="77777777" w:rsidR="00487996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(Prof. Katarzyna Życińska)</w:t>
            </w:r>
          </w:p>
          <w:p w14:paraId="4CFDA8DE" w14:textId="3C481263" w:rsidR="00487996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="009E54AE">
              <w:rPr>
                <w:rFonts w:ascii="Calibri" w:hAnsi="Calibri" w:cs="Calibri"/>
                <w:sz w:val="20"/>
                <w:szCs w:val="20"/>
              </w:rPr>
              <w:t>Opieka geriatryczna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 POZ. (Dr </w:t>
            </w:r>
            <w:r w:rsidR="009E54AE">
              <w:rPr>
                <w:rFonts w:ascii="Calibri" w:hAnsi="Calibri" w:cs="Calibri"/>
                <w:sz w:val="20"/>
                <w:szCs w:val="20"/>
              </w:rPr>
              <w:t>Konstanty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Radziwiłł)</w:t>
            </w:r>
          </w:p>
          <w:p w14:paraId="3A442C68" w14:textId="77777777" w:rsidR="00334DF8" w:rsidRDefault="00334D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Opieka koordynowana – ścieżka endokrynologiczna. (Dr Dorota Szydlarska)</w:t>
            </w:r>
          </w:p>
          <w:p w14:paraId="646870DD" w14:textId="77777777" w:rsidR="00487996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Rozwój emocjonalny dzieci i problemy przemocy w rodzinie.</w:t>
            </w:r>
          </w:p>
          <w:p w14:paraId="15BEBB62" w14:textId="77777777" w:rsidR="00334DF8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(Mgr Beata Ciejka)</w:t>
            </w:r>
          </w:p>
          <w:p w14:paraId="5127640F" w14:textId="77777777" w:rsidR="00487996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 Obowiązkowy kalendarz szczepień i szczepienia podróżnych. Współpraca lekarza rodzinnego z GIS i Sanepidem ( Dr Łukasz Durajski)</w:t>
            </w:r>
          </w:p>
          <w:p w14:paraId="6F367BE6" w14:textId="77777777" w:rsidR="00487996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Infekcje dróg oddechowych i zasady racjonalnej antybiotykoterapii w POZ. </w:t>
            </w:r>
          </w:p>
          <w:p w14:paraId="183C0857" w14:textId="77777777" w:rsidR="00487996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(Doc. Tadeusz M. Zielonka) </w:t>
            </w:r>
          </w:p>
          <w:p w14:paraId="5218A6BB" w14:textId="77777777" w:rsidR="00487996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 Choroby narządu ruchu w praktyce lekarza rodzinnego. (Dr n. med. Mateusz Puchala)</w:t>
            </w:r>
          </w:p>
          <w:p w14:paraId="16C12575" w14:textId="77777777" w:rsidR="00487996" w:rsidRPr="00334DF8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 Dokumentacja onkologiczna w POZ</w:t>
            </w:r>
            <w:r w:rsidRPr="00334DF8">
              <w:rPr>
                <w:rFonts w:ascii="Calibri" w:hAnsi="Calibri" w:cs="Calibri"/>
                <w:sz w:val="20"/>
                <w:szCs w:val="20"/>
              </w:rPr>
              <w:t>. (</w:t>
            </w:r>
            <w:r w:rsidR="00334DF8" w:rsidRPr="00334DF8">
              <w:rPr>
                <w:rFonts w:ascii="Calibri" w:hAnsi="Calibri" w:cs="Calibri"/>
                <w:sz w:val="20"/>
                <w:szCs w:val="20"/>
              </w:rPr>
              <w:t>Dr Urszula Sulkowska</w:t>
            </w:r>
            <w:r w:rsidRPr="00334DF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67EC17A" w14:textId="73ADFBB4" w:rsidR="00334DF8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 </w:t>
            </w:r>
            <w:r w:rsidR="009E54AE">
              <w:rPr>
                <w:rFonts w:ascii="Calibri" w:hAnsi="Calibri" w:cs="Calibri"/>
                <w:sz w:val="20"/>
                <w:szCs w:val="20"/>
              </w:rPr>
              <w:t>Programy profilaktyczne Ministerstwa Zdrowia w POZ</w:t>
            </w:r>
            <w:r>
              <w:rPr>
                <w:rFonts w:ascii="Calibri" w:hAnsi="Calibri" w:cs="Calibri"/>
                <w:sz w:val="20"/>
                <w:szCs w:val="20"/>
              </w:rPr>
              <w:t>. (</w:t>
            </w:r>
            <w:r w:rsidR="009E54AE">
              <w:rPr>
                <w:rFonts w:ascii="Calibri" w:hAnsi="Calibri" w:cs="Calibri"/>
                <w:sz w:val="20"/>
                <w:szCs w:val="20"/>
                <w:lang w:val="en-US"/>
              </w:rPr>
              <w:t>Dr Adam Górecki-Gomoła)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  <w:p w14:paraId="47D109F6" w14:textId="07A44A8E" w:rsidR="00780F18" w:rsidRDefault="00487996">
            <w:pPr>
              <w:jc w:val="both"/>
              <w:rPr>
                <w:ins w:id="0" w:author="Małgorzata Brandt-Szewczak" w:date="2024-08-16T15:12:00Z"/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10. </w:t>
            </w:r>
            <w:r w:rsidR="00334DF8">
              <w:rPr>
                <w:rFonts w:ascii="Calibri" w:hAnsi="Calibri" w:cs="Calibri"/>
                <w:sz w:val="20"/>
                <w:szCs w:val="20"/>
              </w:rPr>
              <w:t>Opieka koordynowana – ścieżka kardiologiczna</w:t>
            </w:r>
            <w:r w:rsidR="009E54A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(Dr </w:t>
            </w:r>
            <w:r w:rsidR="00334DF8">
              <w:rPr>
                <w:rFonts w:ascii="Calibri" w:hAnsi="Calibri" w:cs="Calibri"/>
                <w:sz w:val="20"/>
                <w:szCs w:val="20"/>
                <w:lang w:val="en-US"/>
              </w:rPr>
              <w:t>Adam Górecki-Gomoła</w:t>
            </w:r>
            <w:r w:rsidR="004E4DE4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3977F563" w14:textId="05B4B851" w:rsidR="00CC22F0" w:rsidRDefault="009439F9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11.Leczenie żywieniowe w wybranych jedn. chorobowych. (Dr Aleksandra Paszkowska)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0DBAB2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0BC00F71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621D0E2F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0FB5FA64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E.W1-E.W4;</w:t>
            </w:r>
          </w:p>
          <w:p w14:paraId="53539596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E.W7; E.W8;</w:t>
            </w:r>
          </w:p>
          <w:p w14:paraId="489E6B5E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E.W9; E.W11;</w:t>
            </w:r>
          </w:p>
          <w:p w14:paraId="0089C0C1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E.W38; E.W40</w:t>
            </w:r>
          </w:p>
          <w:p w14:paraId="3FB46A27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0759434C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0677737C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2F960A5B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2A180247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761C20A0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301C9B3A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547BD8B6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E.U1-E.U4; E.U11; E.U12; E.U14; E.U16; E.U24;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E.U27; E.U29; E.U32; E.U35, E.U38;</w:t>
            </w:r>
          </w:p>
          <w:p w14:paraId="2E359363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K1- K3</w:t>
            </w:r>
          </w:p>
        </w:tc>
      </w:tr>
      <w:tr w:rsidR="00780F18" w:rsidRPr="00780F18" w14:paraId="14DD25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val="16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C81E9" w14:textId="77777777" w:rsidR="00780F18" w:rsidRDefault="00780F18">
            <w:pPr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07F05" w14:textId="77777777" w:rsidR="00487996" w:rsidRDefault="00487996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W praktykach lekarza rodzinnego (LR) studenci uczestniczą w pracy lekarza POZ podczas przyjmowania pacjentów w gabinecie,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również w punkcie szczepień  (kwalifikacja do szczepień), podczas środowiskowych wizyt domowych, a także podczas udzielania teleporad. </w:t>
            </w:r>
          </w:p>
          <w:p w14:paraId="47059F35" w14:textId="77777777" w:rsidR="00780F18" w:rsidRDefault="0048799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W </w:t>
            </w:r>
            <w:r w:rsidR="00334DF8">
              <w:rPr>
                <w:rFonts w:ascii="Calibri" w:hAnsi="Calibri" w:cs="Calibri"/>
                <w:bCs/>
                <w:sz w:val="20"/>
                <w:szCs w:val="20"/>
              </w:rPr>
              <w:t>ramach współpracy z Fundacją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Dajemy Dzieciom Siłę studenci poznają etapy rozwoju emocjonalnego u dzieci oraz omawiają problem przemocy w rodzinie, sposoby jej rozpoznawania, profilaktyki i interwencji.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B99D87" w14:textId="77777777" w:rsidR="00780F18" w:rsidRDefault="00780F18">
            <w:pPr>
              <w:ind w:right="799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0F18" w:rsidRPr="00780F18" w14:paraId="67004B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val="4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0B33" w14:textId="77777777" w:rsidR="00780F18" w:rsidRDefault="00780F18">
            <w:pPr>
              <w:pStyle w:val="Akapitzlist"/>
              <w:numPr>
                <w:ilvl w:val="0"/>
                <w:numId w:val="51"/>
              </w:numPr>
              <w:ind w:right="235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Literatura</w:t>
            </w:r>
          </w:p>
        </w:tc>
      </w:tr>
      <w:tr w:rsidR="00780F18" w:rsidRPr="00780F18" w14:paraId="2219A0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val="26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464F" w14:textId="77777777" w:rsidR="00780F18" w:rsidRDefault="00780F18">
            <w:pPr>
              <w:ind w:right="23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Obowiązkowa</w:t>
            </w:r>
          </w:p>
          <w:p w14:paraId="770280B4" w14:textId="77777777" w:rsidR="003F5DA9" w:rsidRDefault="003F5DA9">
            <w:pPr>
              <w:ind w:right="23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Pediatria w praktyce lekarza POZ, red. </w:t>
            </w:r>
            <w:r w:rsidR="005C30F2">
              <w:rPr>
                <w:rFonts w:ascii="Calibri" w:hAnsi="Calibri" w:cs="Calibri"/>
                <w:bCs/>
                <w:sz w:val="20"/>
                <w:szCs w:val="20"/>
              </w:rPr>
              <w:t xml:space="preserve">A.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Dobrzańska, </w:t>
            </w:r>
            <w:r w:rsidR="005C30F2">
              <w:rPr>
                <w:rFonts w:ascii="Calibri" w:hAnsi="Calibri" w:cs="Calibri"/>
                <w:bCs/>
                <w:sz w:val="20"/>
                <w:szCs w:val="20"/>
              </w:rPr>
              <w:t xml:space="preserve">Ł.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Obrycki,</w:t>
            </w:r>
            <w:r w:rsidR="005C30F2">
              <w:rPr>
                <w:rFonts w:ascii="Calibri" w:hAnsi="Calibri" w:cs="Calibri"/>
                <w:bCs/>
                <w:sz w:val="20"/>
                <w:szCs w:val="20"/>
              </w:rPr>
              <w:t xml:space="preserve"> P.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Soch</w:t>
            </w:r>
            <w:r w:rsidR="005C30F2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; wyd. Standardy Medyczne, 2022</w:t>
            </w:r>
          </w:p>
          <w:p w14:paraId="36105FF8" w14:textId="77777777" w:rsidR="005C30F2" w:rsidRDefault="005C30F2">
            <w:pPr>
              <w:ind w:right="23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ABC Bilansów zdrowia dziecka: podręcznik dla lekarzy, red. A. Oblacinska , M.Jodkowska, P. Sawiec (red.), Kraków, Medycyna Praktyczna,2017</w:t>
            </w:r>
          </w:p>
          <w:p w14:paraId="2D3E7A32" w14:textId="77777777" w:rsidR="005C30F2" w:rsidRDefault="005C30F2">
            <w:pPr>
              <w:ind w:right="23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Wakcynologia praktyczna; red. P. Ciechanowski, D. Mrożek-Budzym; wyd. Alfa-Medica Press</w:t>
            </w:r>
          </w:p>
          <w:p w14:paraId="51E68364" w14:textId="77777777" w:rsidR="00780F18" w:rsidRDefault="005C30F2">
            <w:pPr>
              <w:ind w:right="23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EKG dla lekarzy rodzinnych. Atlas. Red. Ireneusz Szymczyk, Błażej Kusz, wyd. Fundacja Pro Medico </w:t>
            </w:r>
            <w:r w:rsidR="005D6ADD">
              <w:rPr>
                <w:rFonts w:ascii="Calibri" w:hAnsi="Calibri" w:cs="Calibri"/>
                <w:bCs/>
                <w:sz w:val="20"/>
                <w:szCs w:val="20"/>
              </w:rPr>
              <w:t>Ś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ląskiej Izby Lekarskiej w Katowicach, Katowice 2022</w:t>
            </w:r>
          </w:p>
          <w:p w14:paraId="50E2A67B" w14:textId="1AC6FCF0" w:rsidR="009439F9" w:rsidRDefault="009439F9">
            <w:pPr>
              <w:ind w:right="23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Repozytorium Medycyny R</w:t>
            </w:r>
            <w:r w:rsidR="006B56F8">
              <w:rPr>
                <w:rFonts w:ascii="Calibri" w:hAnsi="Calibri" w:cs="Calibri"/>
                <w:bCs/>
                <w:sz w:val="20"/>
                <w:szCs w:val="20"/>
              </w:rPr>
              <w:t>odzinnej 2025; red. Adam Windak, Sławomir Chlabicz, wyd. ZiZ Centrum Edukacji, Kraków 2025</w:t>
            </w:r>
          </w:p>
        </w:tc>
      </w:tr>
      <w:tr w:rsidR="00780F18" w:rsidRPr="00780F18" w14:paraId="3A99C0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val="34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53CC" w14:textId="77777777" w:rsidR="00780F18" w:rsidRDefault="00780F18">
            <w:pPr>
              <w:ind w:right="23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Uzupełniająca </w:t>
            </w:r>
          </w:p>
          <w:p w14:paraId="0F3B9C18" w14:textId="77777777" w:rsidR="00780F18" w:rsidRDefault="005C30F2">
            <w:pPr>
              <w:ind w:right="2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Zalecenia kliniczne dotyczące postepowania u chorych na cukrzycę Polskiego Towarzystwa Diabetologicznego (część dotycząca postępowania w POZ)</w:t>
            </w:r>
          </w:p>
          <w:p w14:paraId="7CDFF62B" w14:textId="77777777" w:rsidR="005C30F2" w:rsidRDefault="005C30F2">
            <w:pPr>
              <w:ind w:right="2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Zalecenia kliniczne dotyczące postepowania u chorych na otyłość 2022 polskiego Towarzystwa Leczenia Otyłości</w:t>
            </w:r>
          </w:p>
          <w:p w14:paraId="36F3CB54" w14:textId="77777777" w:rsidR="005C30F2" w:rsidRDefault="005C30F2">
            <w:pPr>
              <w:ind w:right="2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Wytyczne ESC 2021 dotyczące prewencji chorób układu sercowo-naczyniowego w praktyce klinicznej</w:t>
            </w:r>
          </w:p>
          <w:p w14:paraId="41CC2B29" w14:textId="77777777" w:rsidR="005C30F2" w:rsidRDefault="005C30F2">
            <w:pPr>
              <w:ind w:right="2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Rekomendacje postępowania w pozaszpitalnych zakażeniach układu oddechowego 2016</w:t>
            </w:r>
          </w:p>
          <w:p w14:paraId="50A08EF9" w14:textId="77777777" w:rsidR="00F63890" w:rsidRDefault="00F63890">
            <w:pPr>
              <w:ind w:right="2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Platforma e-learningowa WUM Katedry i Zakładu  Medycyny Rodzinnej </w:t>
            </w:r>
          </w:p>
        </w:tc>
      </w:tr>
    </w:tbl>
    <w:p w14:paraId="3778B506" w14:textId="77777777" w:rsidR="00780F18" w:rsidRDefault="00780F18" w:rsidP="00780F18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3652"/>
        <w:gridCol w:w="4536"/>
      </w:tblGrid>
      <w:tr w:rsidR="00780F18" w:rsidRPr="00780F18" w14:paraId="2EA5FD7E" w14:textId="77777777">
        <w:trPr>
          <w:trHeight w:val="457"/>
        </w:trPr>
        <w:tc>
          <w:tcPr>
            <w:tcW w:w="10490" w:type="dxa"/>
            <w:gridSpan w:val="3"/>
            <w:shd w:val="clear" w:color="auto" w:fill="auto"/>
          </w:tcPr>
          <w:p w14:paraId="2CC57854" w14:textId="77777777" w:rsidR="00780F18" w:rsidRDefault="00780F18">
            <w:pPr>
              <w:pStyle w:val="Nagwek1"/>
              <w:keepLines/>
              <w:numPr>
                <w:ilvl w:val="0"/>
                <w:numId w:val="51"/>
              </w:numPr>
              <w:rPr>
                <w:rFonts w:ascii="Calibri" w:hAnsi="Calibri" w:cs="Calibri"/>
                <w:smallCaps/>
                <w:sz w:val="20"/>
              </w:rPr>
            </w:pPr>
            <w:r>
              <w:rPr>
                <w:rFonts w:ascii="Calibri" w:hAnsi="Calibri" w:cs="Calibri"/>
                <w:smallCaps/>
                <w:sz w:val="20"/>
              </w:rPr>
              <w:t>Sposoby weryfikacji efektów uczenia się</w:t>
            </w:r>
          </w:p>
        </w:tc>
      </w:tr>
      <w:tr w:rsidR="00780F18" w:rsidRPr="00780F18" w14:paraId="0303C17E" w14:textId="77777777">
        <w:trPr>
          <w:trHeight w:val="486"/>
        </w:trPr>
        <w:tc>
          <w:tcPr>
            <w:tcW w:w="2302" w:type="dxa"/>
            <w:shd w:val="clear" w:color="auto" w:fill="auto"/>
          </w:tcPr>
          <w:p w14:paraId="30FA8F7C" w14:textId="77777777" w:rsidR="00780F18" w:rsidRDefault="00780F18">
            <w:pPr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Symbol przedmiotowego efektu uczenia się</w:t>
            </w:r>
          </w:p>
        </w:tc>
        <w:tc>
          <w:tcPr>
            <w:tcW w:w="3652" w:type="dxa"/>
            <w:shd w:val="clear" w:color="auto" w:fill="auto"/>
          </w:tcPr>
          <w:p w14:paraId="175F512E" w14:textId="77777777" w:rsidR="00780F18" w:rsidRDefault="00780F18">
            <w:pPr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Sposoby weryfikacji efektu uczenia się</w:t>
            </w:r>
          </w:p>
        </w:tc>
        <w:tc>
          <w:tcPr>
            <w:tcW w:w="4536" w:type="dxa"/>
            <w:shd w:val="clear" w:color="auto" w:fill="auto"/>
          </w:tcPr>
          <w:p w14:paraId="3EBA0FFA" w14:textId="77777777" w:rsidR="00780F18" w:rsidRDefault="00780F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Kryterium zaliczenia</w:t>
            </w:r>
          </w:p>
        </w:tc>
      </w:tr>
      <w:tr w:rsidR="00780F18" w:rsidRPr="00780F18" w14:paraId="771256B3" w14:textId="77777777">
        <w:trPr>
          <w:trHeight w:val="436"/>
        </w:trPr>
        <w:tc>
          <w:tcPr>
            <w:tcW w:w="2302" w:type="dxa"/>
            <w:shd w:val="clear" w:color="auto" w:fill="F2F2F2"/>
          </w:tcPr>
          <w:p w14:paraId="42229FD1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E.W1-E.W4;</w:t>
            </w:r>
          </w:p>
          <w:p w14:paraId="4559F2BD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E.W7; E.W8;</w:t>
            </w:r>
          </w:p>
          <w:p w14:paraId="26C21707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E.W9; E.W11;</w:t>
            </w:r>
          </w:p>
          <w:p w14:paraId="7EFA1D43" w14:textId="77777777" w:rsidR="00780F18" w:rsidRDefault="00780F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E.W38; E.W40</w:t>
            </w:r>
          </w:p>
          <w:p w14:paraId="5C419C9B" w14:textId="77777777" w:rsidR="00780F18" w:rsidRDefault="00780F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E.U1-E.U4; E.U11; E.U12; E.U14; E.U16; E.U24; E.U27; E.U29; E.U32; E.U35, E.U38;  K.S1- K.S3</w:t>
            </w:r>
            <w:bookmarkStart w:id="1" w:name="_Hlk78466280"/>
          </w:p>
        </w:tc>
        <w:bookmarkEnd w:id="1"/>
        <w:tc>
          <w:tcPr>
            <w:tcW w:w="3652" w:type="dxa"/>
            <w:shd w:val="clear" w:color="auto" w:fill="F2F2F2"/>
          </w:tcPr>
          <w:p w14:paraId="5C21DD85" w14:textId="77777777" w:rsidR="00385277" w:rsidRDefault="003852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Egzamin testowy – 100 pytań jednokrotnego wyboru.</w:t>
            </w:r>
          </w:p>
          <w:p w14:paraId="1A3C10C9" w14:textId="77777777" w:rsidR="00385277" w:rsidRDefault="0038527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D5C9DDA" w14:textId="77777777" w:rsidR="00385277" w:rsidRDefault="003852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Obecność i aktywny udział na wszystkich seminariach i ćwiczeniach.</w:t>
            </w:r>
          </w:p>
          <w:p w14:paraId="35207BD4" w14:textId="77777777" w:rsidR="00385277" w:rsidRDefault="003852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Weryfikacja kompetencji i umiejętności – obserwacja studenta przez nauczyciela podczas zajęć.</w:t>
            </w:r>
          </w:p>
          <w:p w14:paraId="3A3B405E" w14:textId="77777777" w:rsidR="00780F18" w:rsidRDefault="00780F1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2F2F2"/>
          </w:tcPr>
          <w:p w14:paraId="0E213383" w14:textId="77777777" w:rsidR="002E28BE" w:rsidRPr="0018504B" w:rsidRDefault="008A163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Kryterium zdania Egzaminu to 70 % poprawnych odpowiedzi.</w:t>
            </w:r>
          </w:p>
          <w:p w14:paraId="2AC1E881" w14:textId="77777777" w:rsidR="002E28BE" w:rsidRPr="0018504B" w:rsidRDefault="008A163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Zastosowana skala ocen (dla 100 zadań):</w:t>
            </w: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</w:p>
          <w:p w14:paraId="6C017461" w14:textId="4D1972C9" w:rsidR="00EC5D8D" w:rsidRPr="0018504B" w:rsidRDefault="00670A90" w:rsidP="00670A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</w:t>
            </w:r>
            <w:r w:rsidR="008A163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2,0:     0 – 6</w:t>
            </w:r>
            <w:r w:rsidR="00807F2A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8A163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punktów                   </w:t>
            </w:r>
            <w:r w:rsidR="008A163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   3,0:   </w:t>
            </w:r>
            <w:r w:rsidR="00807F2A">
              <w:rPr>
                <w:rFonts w:ascii="Calibri" w:hAnsi="Calibri" w:cs="Calibri"/>
                <w:b/>
                <w:bCs/>
                <w:sz w:val="20"/>
                <w:szCs w:val="20"/>
              </w:rPr>
              <w:t>70</w:t>
            </w:r>
            <w:r w:rsidR="008A163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 – </w:t>
            </w:r>
            <w:r w:rsidR="008F3679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807F2A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8A163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punk</w:t>
            </w:r>
            <w:r w:rsidR="008F3679">
              <w:rPr>
                <w:rFonts w:ascii="Calibri" w:hAnsi="Calibri" w:cs="Calibri"/>
                <w:b/>
                <w:bCs/>
                <w:sz w:val="20"/>
                <w:szCs w:val="20"/>
              </w:rPr>
              <w:t>ty</w:t>
            </w:r>
            <w:r w:rsidR="008A163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               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</w:t>
            </w:r>
            <w:r w:rsidR="00FF41B6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FF41B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00FF41B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FF41B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     </w:t>
            </w:r>
            <w:r w:rsidR="00FF41B6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807F2A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FF41B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 – </w:t>
            </w:r>
            <w:r w:rsidR="00FF41B6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807F2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FF41B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punktów</w:t>
            </w:r>
          </w:p>
          <w:p w14:paraId="0D1E1DCC" w14:textId="1F25099A" w:rsidR="00FF41B6" w:rsidRDefault="00FF41B6" w:rsidP="00670A90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,0: 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807F2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 –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807F2A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punktów</w:t>
            </w:r>
          </w:p>
          <w:p w14:paraId="62EBB7BD" w14:textId="13EAD727" w:rsidR="00FF41B6" w:rsidRDefault="00FF41B6" w:rsidP="00670A90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 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89</w:t>
            </w: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 –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95</w:t>
            </w:r>
            <w:r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punktów</w:t>
            </w:r>
          </w:p>
          <w:p w14:paraId="65C696A4" w14:textId="68C0C930" w:rsidR="00780F18" w:rsidRPr="00FF41B6" w:rsidRDefault="00670A90" w:rsidP="00670A90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="00FF41B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FF41B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,0:     </w:t>
            </w:r>
            <w:r w:rsidR="00FF41B6">
              <w:rPr>
                <w:rFonts w:ascii="Calibri" w:hAnsi="Calibri" w:cs="Calibri"/>
                <w:b/>
                <w:bCs/>
                <w:sz w:val="20"/>
                <w:szCs w:val="20"/>
              </w:rPr>
              <w:t>96</w:t>
            </w:r>
            <w:r w:rsidR="00FF41B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> – </w:t>
            </w:r>
            <w:r w:rsidR="00FF41B6"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  <w:r w:rsidR="00FF41B6" w:rsidRPr="001850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punktów</w:t>
            </w:r>
          </w:p>
          <w:p w14:paraId="7162D1AA" w14:textId="77777777" w:rsidR="00FF41B6" w:rsidRDefault="00FF41B6" w:rsidP="00876D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94F941" w14:textId="77777777" w:rsidR="00780F18" w:rsidRDefault="00780F18" w:rsidP="00780F18">
      <w:pPr>
        <w:ind w:left="-6" w:hanging="11"/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Ind w:w="-626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490"/>
      </w:tblGrid>
      <w:tr w:rsidR="00780F18" w:rsidRPr="00780F18" w14:paraId="7F9B260E" w14:textId="77777777">
        <w:trPr>
          <w:trHeight w:val="25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FF91" w14:textId="77777777" w:rsidR="00780F18" w:rsidRDefault="00780F18">
            <w:pPr>
              <w:pStyle w:val="Akapitzlist"/>
              <w:numPr>
                <w:ilvl w:val="0"/>
                <w:numId w:val="51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Informacje dodatkowe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(informacje istotne z punktu widzenia nauczyciele niezawarte w pozostałej części sylabusa, np. czy przedmiot jest powiązany z badaniami naukowymi, szczegółowy opis egzaminu, informacje o kole naukowym)</w:t>
            </w:r>
          </w:p>
        </w:tc>
      </w:tr>
      <w:tr w:rsidR="00780F18" w:rsidRPr="00780F18" w14:paraId="58D15E3E" w14:textId="77777777">
        <w:trPr>
          <w:trHeight w:val="25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FD2C1" w14:textId="77777777" w:rsidR="00780F18" w:rsidRDefault="00780F18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Regulamin dla studentów podczas zajęć w Katedrze Medycyny Rodzinnej:</w:t>
            </w:r>
          </w:p>
          <w:p w14:paraId="40153711" w14:textId="77777777" w:rsidR="00780F18" w:rsidRDefault="00780F18">
            <w:pPr>
              <w:ind w:right="235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1. Student zobowiązany jest do zapoznania się przed zajęciami z programem nauczania oraz planem dla swojej grupy na stronie internetowej </w:t>
            </w:r>
            <w:hyperlink r:id="rId12" w:tgtFrame="_blank" w:history="1">
              <w:r>
                <w:rPr>
                  <w:rStyle w:val="Hipercze"/>
                  <w:rFonts w:ascii="Calibri" w:hAnsi="Calibri" w:cs="Calibri"/>
                  <w:bCs/>
                  <w:iCs/>
                  <w:sz w:val="20"/>
                  <w:szCs w:val="20"/>
                </w:rPr>
                <w:t>https://medycynarodzinna.wum.edu.pl/</w:t>
              </w:r>
            </w:hyperlink>
          </w:p>
          <w:p w14:paraId="08EE51E2" w14:textId="77777777" w:rsidR="00780F18" w:rsidRDefault="00780F18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2. Studenci uczestniczą w zajęciach (seminariach i ćwiczeniach) wyłącznie ze swoją grupą dziekańską. W wyjątkowych, uzasadnionych sytuacjach możliwa jest zmiana grupy po uzyskaniu zgody Kierownika Katedry. </w:t>
            </w:r>
          </w:p>
          <w:p w14:paraId="39C80240" w14:textId="77777777" w:rsidR="00780F18" w:rsidRDefault="00780F18">
            <w:pPr>
              <w:spacing w:line="259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Prośby należy przesyłać droga mailową na adres: </w:t>
            </w:r>
            <w:hyperlink r:id="rId13" w:history="1">
              <w:r>
                <w:rPr>
                  <w:rStyle w:val="Hipercze"/>
                  <w:rFonts w:ascii="Calibri" w:hAnsi="Calibri" w:cs="Calibri"/>
                  <w:bCs/>
                  <w:sz w:val="20"/>
                  <w:szCs w:val="20"/>
                </w:rPr>
                <w:t>me</w:t>
              </w:r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dycyna.rodzinna</w:t>
              </w:r>
              <w:r>
                <w:rPr>
                  <w:rStyle w:val="Hipercze"/>
                  <w:rFonts w:ascii="Calibri" w:hAnsi="Calibri" w:cs="Calibri"/>
                  <w:bCs/>
                  <w:sz w:val="20"/>
                  <w:szCs w:val="20"/>
                </w:rPr>
                <w:t>@wum.edu.pl</w:t>
              </w:r>
            </w:hyperlink>
          </w:p>
          <w:p w14:paraId="490B1F1A" w14:textId="77777777" w:rsidR="00780F18" w:rsidRDefault="00780F18">
            <w:pPr>
              <w:ind w:right="23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 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ierwszego dnia zajęć każdy student otrzymuje Indywidualną Kartę </w:t>
            </w:r>
            <w:r w:rsidR="005C30F2"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z w:val="20"/>
                <w:szCs w:val="20"/>
              </w:rPr>
              <w:t>aliczeń, którą należy zwrócić w ciągu tygodnia po zakończeniu bloku.</w:t>
            </w:r>
          </w:p>
          <w:p w14:paraId="4AB4F7B8" w14:textId="77777777" w:rsidR="00780F18" w:rsidRDefault="00780F18">
            <w:pPr>
              <w:ind w:right="23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Podczas ćwiczeń w Poradniach Medycyny Rodzinnej każdy student powinien mieć identyfikator, czysty fartuch, obuwie na zmianę, stetoskop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oraz indywidualne środki ochrony osobistej. </w:t>
            </w:r>
          </w:p>
          <w:p w14:paraId="1B902E6E" w14:textId="77777777" w:rsidR="00780F18" w:rsidRDefault="00780F18">
            <w:pPr>
              <w:ind w:right="23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Odrabianie nieobecności na zajęciach ustalane jest z koordynatorem zajęć, zgodnie z zasadami w Regulaminie WUM.</w:t>
            </w:r>
          </w:p>
          <w:p w14:paraId="0551EA9C" w14:textId="0D449B30" w:rsidR="00780F18" w:rsidRPr="00876D44" w:rsidRDefault="00780F18">
            <w:pPr>
              <w:ind w:right="23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Warunkiem przystąpienia do Egzaminu </w:t>
            </w:r>
            <w:r w:rsidR="005C30F2">
              <w:rPr>
                <w:rFonts w:ascii="Calibri" w:hAnsi="Calibri" w:cs="Calibri"/>
                <w:sz w:val="20"/>
                <w:szCs w:val="20"/>
              </w:rPr>
              <w:t>Końcowym</w:t>
            </w:r>
            <w:r w:rsidR="00566B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C30F2">
              <w:rPr>
                <w:rFonts w:ascii="Calibri" w:hAnsi="Calibri" w:cs="Calibri"/>
                <w:sz w:val="20"/>
                <w:szCs w:val="20"/>
              </w:rPr>
              <w:t xml:space="preserve">w formie testowej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jest uzyskanie zaliczenia całego bloku ćwiczeniowego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wszystkich seminariów, zajęć praktycznych w podanym terminie -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nie później niż 7 dni przed planowanym </w:t>
            </w:r>
            <w:r w:rsidR="005C30F2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gzaminem oraz </w:t>
            </w:r>
            <w:r w:rsidRPr="00876D44">
              <w:rPr>
                <w:rFonts w:ascii="Calibri" w:hAnsi="Calibri" w:cs="Calibri"/>
                <w:sz w:val="20"/>
                <w:szCs w:val="20"/>
              </w:rPr>
              <w:t xml:space="preserve">oddanie Indywidualnej karty zaliczeń do Sekretariatu Katedry. </w:t>
            </w:r>
          </w:p>
          <w:p w14:paraId="32A22270" w14:textId="77777777" w:rsidR="00780F18" w:rsidRPr="00876D44" w:rsidRDefault="00780F18">
            <w:pPr>
              <w:ind w:right="23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76D44">
              <w:rPr>
                <w:rFonts w:ascii="Calibri" w:hAnsi="Calibri" w:cs="Calibri"/>
                <w:sz w:val="20"/>
                <w:szCs w:val="20"/>
              </w:rPr>
              <w:t xml:space="preserve">7. Kryterium zdania Egzaminu jest uzyskanie minimum </w:t>
            </w:r>
            <w:ins w:id="2" w:author="Małgorzata Brandt-Szewczak" w:date="2024-08-16T15:18:00Z">
              <w:r w:rsidR="00F63890" w:rsidRPr="00876D44">
                <w:rPr>
                  <w:rFonts w:ascii="Calibri" w:hAnsi="Calibri" w:cs="Calibri"/>
                  <w:sz w:val="20"/>
                  <w:szCs w:val="20"/>
                </w:rPr>
                <w:t>7</w:t>
              </w:r>
            </w:ins>
            <w:r w:rsidRPr="00876D44">
              <w:rPr>
                <w:rFonts w:ascii="Calibri" w:hAnsi="Calibri" w:cs="Calibri"/>
                <w:sz w:val="20"/>
                <w:szCs w:val="20"/>
              </w:rPr>
              <w:t>0 % poprawnych odpowiedzi.</w:t>
            </w:r>
          </w:p>
          <w:p w14:paraId="110FEC45" w14:textId="77777777" w:rsidR="00780F18" w:rsidRPr="0018504B" w:rsidRDefault="00780F18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876D44">
              <w:rPr>
                <w:rFonts w:ascii="Calibri" w:hAnsi="Calibri" w:cs="Calibri"/>
                <w:sz w:val="20"/>
                <w:szCs w:val="20"/>
              </w:rPr>
              <w:t xml:space="preserve">8. </w:t>
            </w:r>
            <w:r w:rsidRPr="00876D44">
              <w:rPr>
                <w:rFonts w:ascii="Calibri" w:hAnsi="Calibri" w:cs="Calibri"/>
                <w:bCs/>
                <w:sz w:val="20"/>
                <w:szCs w:val="20"/>
              </w:rPr>
              <w:t xml:space="preserve">Wszelkie uwagi lub zastrzeżenia do pytań egzaminacyjnych będą </w:t>
            </w:r>
            <w:r w:rsidRPr="0018504B">
              <w:rPr>
                <w:rFonts w:ascii="Calibri" w:hAnsi="Calibri" w:cs="Calibri"/>
                <w:bCs/>
                <w:sz w:val="20"/>
                <w:szCs w:val="20"/>
              </w:rPr>
              <w:t xml:space="preserve">rozpatrywane </w:t>
            </w:r>
            <w:r w:rsidR="007C5817" w:rsidRPr="0018504B">
              <w:rPr>
                <w:rFonts w:ascii="Calibri" w:hAnsi="Calibri" w:cs="Calibri"/>
                <w:bCs/>
                <w:sz w:val="20"/>
                <w:szCs w:val="20"/>
              </w:rPr>
              <w:t>zgodnie z Regulaminem</w:t>
            </w:r>
            <w:r w:rsidRPr="0018504B">
              <w:rPr>
                <w:rFonts w:ascii="Calibri" w:hAnsi="Calibri" w:cs="Calibri"/>
                <w:bCs/>
                <w:sz w:val="20"/>
                <w:szCs w:val="20"/>
              </w:rPr>
              <w:t xml:space="preserve"> Egzamin</w:t>
            </w:r>
            <w:r w:rsidR="007C5817" w:rsidRPr="0018504B">
              <w:rPr>
                <w:rFonts w:ascii="Calibri" w:hAnsi="Calibri" w:cs="Calibri"/>
                <w:bCs/>
                <w:sz w:val="20"/>
                <w:szCs w:val="20"/>
              </w:rPr>
              <w:t>ów WUM</w:t>
            </w:r>
            <w:r w:rsidR="00876D44" w:rsidRPr="0018504B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14:paraId="2AE7D4C8" w14:textId="77777777" w:rsidR="00780F18" w:rsidRPr="0018504B" w:rsidRDefault="00780F18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8504B">
              <w:rPr>
                <w:rFonts w:ascii="Calibri" w:hAnsi="Calibri" w:cs="Calibri"/>
                <w:bCs/>
                <w:sz w:val="20"/>
                <w:szCs w:val="20"/>
              </w:rPr>
              <w:t xml:space="preserve">9. Oceny pozytywne z Egzaminu nie podlegają poprawie.  </w:t>
            </w:r>
          </w:p>
          <w:p w14:paraId="1ADABB99" w14:textId="77777777" w:rsidR="00780F18" w:rsidRPr="0018504B" w:rsidRDefault="00780F18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8504B">
              <w:rPr>
                <w:rFonts w:ascii="Calibri" w:hAnsi="Calibri" w:cs="Calibri"/>
                <w:bCs/>
                <w:sz w:val="20"/>
                <w:szCs w:val="20"/>
              </w:rPr>
              <w:t>10. Egzamin poprawkowy będzie przeprowadzany na tych samych zasadach jak egzamin w pierwszym terminie</w:t>
            </w:r>
            <w:r w:rsidR="003F5DA9" w:rsidRPr="0018504B">
              <w:rPr>
                <w:rFonts w:ascii="Calibri" w:hAnsi="Calibri" w:cs="Calibri"/>
                <w:bCs/>
                <w:sz w:val="20"/>
                <w:szCs w:val="20"/>
              </w:rPr>
              <w:t xml:space="preserve"> (jeden termin</w:t>
            </w:r>
            <w:r w:rsidR="00876D44" w:rsidRPr="0018504B">
              <w:rPr>
                <w:rFonts w:ascii="Calibri" w:hAnsi="Calibri" w:cs="Calibri"/>
                <w:bCs/>
                <w:sz w:val="20"/>
                <w:szCs w:val="20"/>
              </w:rPr>
              <w:t xml:space="preserve"> poprawkowy</w:t>
            </w:r>
            <w:r w:rsidR="003F5DA9" w:rsidRPr="0018504B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18504B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14:paraId="545BA63C" w14:textId="77777777" w:rsidR="00780F18" w:rsidRPr="0018504B" w:rsidRDefault="00780F18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8504B">
              <w:rPr>
                <w:rFonts w:ascii="Calibri" w:hAnsi="Calibri" w:cs="Calibri"/>
                <w:bCs/>
                <w:sz w:val="20"/>
                <w:szCs w:val="20"/>
              </w:rPr>
              <w:t xml:space="preserve">11. Student zobowiązany jest do przestrzegania Regulaminu Warszawskiego Uniwersytetu Medycznego (na stronie Uczelni). </w:t>
            </w:r>
          </w:p>
          <w:p w14:paraId="5B053AD7" w14:textId="7EA8D9D4" w:rsidR="00780F18" w:rsidRPr="0018504B" w:rsidRDefault="00780F18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8504B">
              <w:rPr>
                <w:rFonts w:ascii="Calibri" w:hAnsi="Calibri" w:cs="Calibri"/>
                <w:bCs/>
                <w:sz w:val="20"/>
                <w:szCs w:val="20"/>
              </w:rPr>
              <w:t>12. Osoba odpowiedzialna za sprawy studenckie</w:t>
            </w:r>
            <w:r w:rsidR="00566B1F">
              <w:rPr>
                <w:rFonts w:ascii="Calibri" w:hAnsi="Calibri" w:cs="Calibri"/>
                <w:bCs/>
                <w:sz w:val="20"/>
                <w:szCs w:val="20"/>
              </w:rPr>
              <w:t xml:space="preserve"> -</w:t>
            </w:r>
            <w:r w:rsidR="00F63890" w:rsidRPr="0018504B">
              <w:rPr>
                <w:rFonts w:ascii="Calibri" w:hAnsi="Calibri" w:cs="Calibri"/>
                <w:bCs/>
                <w:sz w:val="20"/>
                <w:szCs w:val="20"/>
              </w:rPr>
              <w:t xml:space="preserve"> dr n. med. Dorota Szydlarska</w:t>
            </w:r>
            <w:r w:rsidR="00566B1F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hyperlink r:id="rId14" w:history="1">
              <w:r w:rsidR="00566B1F" w:rsidRPr="000C623A">
                <w:rPr>
                  <w:rStyle w:val="Hipercze"/>
                  <w:rFonts w:ascii="Calibri" w:hAnsi="Calibri" w:cs="Calibri"/>
                  <w:bCs/>
                  <w:sz w:val="20"/>
                  <w:szCs w:val="20"/>
                </w:rPr>
                <w:t>dorota.szydlarska@wum.edu.pl</w:t>
              </w:r>
            </w:hyperlink>
          </w:p>
          <w:p w14:paraId="72AF2B49" w14:textId="6A161CAE" w:rsidR="00780F18" w:rsidRPr="0018504B" w:rsidRDefault="008A1636" w:rsidP="00F63890">
            <w:pPr>
              <w:ind w:right="235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18504B">
              <w:rPr>
                <w:rFonts w:ascii="Calibri" w:hAnsi="Calibri" w:cs="Calibri"/>
                <w:bCs/>
                <w:sz w:val="20"/>
                <w:szCs w:val="20"/>
              </w:rPr>
              <w:t xml:space="preserve">13. </w:t>
            </w:r>
            <w:r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>Przy Katedrze działa Koło Naukowe ,,RODZINNE’’, którego opiekunem jest Prof. dr. hab. n. med. Kazimierz Wardyn oraz</w:t>
            </w:r>
            <w:del w:id="3" w:author="Małgorzata Brandt-Szewczak" w:date="2024-08-16T15:21:00Z">
              <w:r w:rsidRPr="0018504B">
                <w:rPr>
                  <w:rFonts w:ascii="Calibri" w:hAnsi="Calibri" w:cs="Calibri"/>
                  <w:bCs/>
                  <w:iCs/>
                  <w:sz w:val="20"/>
                  <w:szCs w:val="20"/>
                </w:rPr>
                <w:delText xml:space="preserve"> </w:delText>
              </w:r>
            </w:del>
            <w:r w:rsidR="00670A90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     </w:t>
            </w:r>
            <w:r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>lek. Adam Górecki-Gomoła</w:t>
            </w:r>
            <w:r w:rsidR="00566B1F">
              <w:rPr>
                <w:rFonts w:ascii="Calibri" w:hAnsi="Calibri" w:cs="Calibri"/>
                <w:bCs/>
                <w:iCs/>
                <w:sz w:val="20"/>
                <w:szCs w:val="20"/>
              </w:rPr>
              <w:t>.</w:t>
            </w:r>
          </w:p>
          <w:p w14:paraId="7163F92A" w14:textId="5EFFBE41" w:rsidR="00F63890" w:rsidRPr="00566B1F" w:rsidDel="007C5817" w:rsidRDefault="007C5817" w:rsidP="00F63890">
            <w:pPr>
              <w:ind w:right="235"/>
              <w:jc w:val="both"/>
              <w:rPr>
                <w:del w:id="4" w:author="Małgorzata Brandt-Szewczak" w:date="2024-08-16T15:29:00Z"/>
                <w:rFonts w:ascii="Calibri" w:hAnsi="Calibri" w:cs="Calibri"/>
                <w:bCs/>
                <w:iCs/>
                <w:sz w:val="20"/>
                <w:szCs w:val="20"/>
              </w:rPr>
            </w:pPr>
            <w:r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>14. Przy Katedrze działa Koło Naukowe ,,TRENER ZDROWIA’’, którego opiekunem jest lek. Adam Górecki-Gomoła.</w:t>
            </w:r>
          </w:p>
          <w:p w14:paraId="235AB333" w14:textId="02A3BFBF" w:rsidR="00780F18" w:rsidRPr="0018504B" w:rsidRDefault="00780F18">
            <w:pPr>
              <w:spacing w:line="259" w:lineRule="auto"/>
              <w:ind w:right="235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  <w:r w:rsidR="007C5817"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>5</w:t>
            </w:r>
            <w:r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. </w:t>
            </w:r>
            <w:r w:rsidR="00F63890"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>Zapraszamy na k</w:t>
            </w:r>
            <w:r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onsultacje dydaktyczne z pracownikami Katedry </w:t>
            </w:r>
            <w:r w:rsidR="00F63890"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po wcześniejszym </w:t>
            </w:r>
            <w:r w:rsidR="0018504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e-mailowym </w:t>
            </w:r>
            <w:r w:rsidR="00F63890" w:rsidRPr="0018504B">
              <w:rPr>
                <w:rFonts w:ascii="Calibri" w:hAnsi="Calibri" w:cs="Calibri"/>
                <w:bCs/>
                <w:iCs/>
                <w:sz w:val="20"/>
                <w:szCs w:val="20"/>
              </w:rPr>
              <w:t>ustaleniu terminu.</w:t>
            </w:r>
          </w:p>
          <w:p w14:paraId="69997794" w14:textId="77777777" w:rsidR="00780F18" w:rsidRDefault="00780F18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F8D509E" w14:textId="77777777" w:rsidR="00780F18" w:rsidRDefault="00780F18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UWAGA !!!</w:t>
            </w:r>
          </w:p>
          <w:p w14:paraId="2B5A8DCC" w14:textId="77777777" w:rsidR="003F5DA9" w:rsidRDefault="003F5DA9">
            <w:pPr>
              <w:spacing w:line="256" w:lineRule="auto"/>
              <w:ind w:right="235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szczególnych sytuacjach, po obustronnym porozumieniu, forma zajęć może ulec zmianie ze stacjonarnej na on-line.</w:t>
            </w:r>
            <w:del w:id="5" w:author="Małgorzata Brandt-Szewczak" w:date="2024-08-16T15:20:00Z">
              <w:r w:rsidDel="00F63890">
                <w:rPr>
                  <w:rFonts w:ascii="Calibri" w:hAnsi="Calibri" w:cs="Calibri"/>
                  <w:sz w:val="20"/>
                  <w:szCs w:val="20"/>
                </w:rPr>
                <w:delText xml:space="preserve">. </w:delText>
              </w:r>
            </w:del>
          </w:p>
          <w:p w14:paraId="4BFEA120" w14:textId="77777777" w:rsidR="003F5DA9" w:rsidRDefault="003F5DA9">
            <w:pPr>
              <w:spacing w:line="256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W przypadku prowadzenia zajęć on-line wymagana jest włączona i działająca kamera. </w:t>
            </w:r>
          </w:p>
          <w:p w14:paraId="0278368D" w14:textId="77777777" w:rsidR="00780F18" w:rsidRDefault="003F5DA9">
            <w:pPr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O formie i miejscu prowadzenia zajęć będą Państwo informowani poprzez stronę Katedry    </w:t>
            </w:r>
            <w:hyperlink r:id="rId15" w:history="1">
              <w:r>
                <w:rPr>
                  <w:rStyle w:val="Hipercze"/>
                  <w:rFonts w:ascii="Calibri" w:hAnsi="Calibri" w:cs="Calibri"/>
                  <w:bCs/>
                  <w:iCs/>
                  <w:sz w:val="20"/>
                  <w:szCs w:val="20"/>
                </w:rPr>
                <w:t>https://medycynarodzinna.wum.edu.pl/</w:t>
              </w:r>
            </w:hyperlink>
          </w:p>
        </w:tc>
      </w:tr>
    </w:tbl>
    <w:p w14:paraId="73195201" w14:textId="77777777" w:rsidR="00780F18" w:rsidRDefault="00780F18" w:rsidP="0048507F">
      <w:pPr>
        <w:rPr>
          <w:rFonts w:ascii="Calibri" w:hAnsi="Calibri" w:cs="Calibri"/>
          <w:sz w:val="20"/>
          <w:szCs w:val="20"/>
        </w:rPr>
      </w:pPr>
    </w:p>
    <w:p w14:paraId="2D6BED45" w14:textId="77777777" w:rsidR="00862F77" w:rsidRPr="00DE5BA9" w:rsidRDefault="00862F77" w:rsidP="00862F77">
      <w:pPr>
        <w:spacing w:after="34" w:line="252" w:lineRule="auto"/>
        <w:ind w:left="-567" w:right="-708"/>
        <w:jc w:val="both"/>
        <w:rPr>
          <w:rFonts w:ascii="Calibri" w:hAnsi="Calibri" w:cs="Calibri"/>
          <w:i/>
          <w:iCs/>
          <w:noProof/>
          <w:sz w:val="20"/>
          <w:szCs w:val="20"/>
        </w:rPr>
      </w:pPr>
      <w:r w:rsidRPr="00DE5BA9">
        <w:rPr>
          <w:rFonts w:ascii="Calibri" w:eastAsia="Calibri" w:hAnsi="Calibri" w:cs="Calibri"/>
          <w:b/>
          <w:bCs/>
          <w:i/>
          <w:iCs/>
          <w:sz w:val="22"/>
          <w:szCs w:val="22"/>
        </w:rPr>
        <w:t>„Prawa majątkowe, w tym autorskie, do sylabusa, przysługują WUM. Sylabus może być wykorzystywany dla celów związanych z kształceniem na studiach odbywanych w WUM. Korzystanie z sylabusa w innych celach wymaga zgody WUM."</w:t>
      </w:r>
    </w:p>
    <w:p w14:paraId="207A421D" w14:textId="77777777" w:rsidR="00780F18" w:rsidRDefault="00780F18" w:rsidP="0048507F">
      <w:pPr>
        <w:rPr>
          <w:rFonts w:ascii="Calibri" w:hAnsi="Calibri" w:cs="Calibri"/>
          <w:sz w:val="20"/>
          <w:szCs w:val="20"/>
        </w:rPr>
      </w:pPr>
    </w:p>
    <w:p w14:paraId="0D472868" w14:textId="77777777" w:rsidR="00780F18" w:rsidRDefault="00780F18" w:rsidP="0048507F">
      <w:pPr>
        <w:rPr>
          <w:rFonts w:ascii="Calibri" w:hAnsi="Calibri" w:cs="Calibri"/>
          <w:sz w:val="20"/>
          <w:szCs w:val="20"/>
        </w:rPr>
      </w:pPr>
    </w:p>
    <w:p w14:paraId="7DE5D766" w14:textId="77777777" w:rsidR="00780F18" w:rsidRDefault="00780F18" w:rsidP="0048507F">
      <w:pPr>
        <w:rPr>
          <w:rFonts w:ascii="Calibri" w:hAnsi="Calibri" w:cs="Calibri"/>
          <w:sz w:val="20"/>
          <w:szCs w:val="20"/>
        </w:rPr>
      </w:pPr>
    </w:p>
    <w:p w14:paraId="7585580A" w14:textId="77777777" w:rsidR="00780F18" w:rsidRDefault="00780F18" w:rsidP="0048507F">
      <w:pPr>
        <w:rPr>
          <w:rFonts w:ascii="Calibri" w:hAnsi="Calibri" w:cs="Calibri"/>
          <w:sz w:val="20"/>
          <w:szCs w:val="20"/>
        </w:rPr>
      </w:pPr>
    </w:p>
    <w:p w14:paraId="76FD9297" w14:textId="77777777" w:rsidR="00780F18" w:rsidRDefault="00780F18" w:rsidP="0048507F">
      <w:pPr>
        <w:rPr>
          <w:rFonts w:ascii="Calibri" w:hAnsi="Calibri" w:cs="Calibri"/>
          <w:sz w:val="20"/>
          <w:szCs w:val="20"/>
        </w:rPr>
      </w:pPr>
    </w:p>
    <w:sectPr w:rsidR="00780F18" w:rsidSect="009353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6B54" w14:textId="77777777" w:rsidR="00F24A35" w:rsidRDefault="00F24A35">
      <w:r>
        <w:separator/>
      </w:r>
    </w:p>
  </w:endnote>
  <w:endnote w:type="continuationSeparator" w:id="0">
    <w:p w14:paraId="2DE5D803" w14:textId="77777777" w:rsidR="00F24A35" w:rsidRDefault="00F2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A37A" w14:textId="77777777" w:rsidR="00D631A2" w:rsidRDefault="00B82BBC" w:rsidP="00CA13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631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BF6A52" w14:textId="77777777" w:rsidR="00D631A2" w:rsidRDefault="00D631A2" w:rsidP="00CA13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8C07" w14:textId="77777777" w:rsidR="00D631A2" w:rsidRDefault="00B82BBC" w:rsidP="00CA13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631A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504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CA0BFD5" w14:textId="77777777" w:rsidR="00D631A2" w:rsidRDefault="00D631A2" w:rsidP="00CA139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B408" w14:textId="77777777" w:rsidR="00D631A2" w:rsidRDefault="00D631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02AB" w14:textId="77777777" w:rsidR="00F24A35" w:rsidRDefault="00F24A35">
      <w:r>
        <w:separator/>
      </w:r>
    </w:p>
  </w:footnote>
  <w:footnote w:type="continuationSeparator" w:id="0">
    <w:p w14:paraId="56F2A2D7" w14:textId="77777777" w:rsidR="00F24A35" w:rsidRDefault="00F2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FDDF" w14:textId="77777777" w:rsidR="00D631A2" w:rsidRDefault="00D631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D825" w14:textId="77777777" w:rsidR="00D631A2" w:rsidRDefault="00D631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758A" w14:textId="77777777" w:rsidR="00D631A2" w:rsidRDefault="00D631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b/>
        <w:bCs w:val="0"/>
        <w:i w:val="0"/>
        <w:iCs w:val="0"/>
        <w:sz w:val="16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DF70778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  <w:b/>
        <w:bCs w:val="0"/>
        <w:i w:val="0"/>
        <w:iCs w:val="0"/>
        <w:sz w:val="20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color w:val="auto"/>
        <w:sz w:val="24"/>
      </w:rPr>
    </w:lvl>
  </w:abstractNum>
  <w:abstractNum w:abstractNumId="3" w15:restartNumberingAfterBreak="0">
    <w:nsid w:val="01570F96"/>
    <w:multiLevelType w:val="multilevel"/>
    <w:tmpl w:val="D3805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8D08FE"/>
    <w:multiLevelType w:val="hybridMultilevel"/>
    <w:tmpl w:val="C46CD7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9511B"/>
    <w:multiLevelType w:val="multilevel"/>
    <w:tmpl w:val="6BDE7DF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16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B6938"/>
    <w:multiLevelType w:val="hybridMultilevel"/>
    <w:tmpl w:val="960A795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05455202"/>
    <w:multiLevelType w:val="hybridMultilevel"/>
    <w:tmpl w:val="241E1FF0"/>
    <w:lvl w:ilvl="0" w:tplc="190C4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C213B"/>
    <w:multiLevelType w:val="hybridMultilevel"/>
    <w:tmpl w:val="03460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E1CFC"/>
    <w:multiLevelType w:val="hybridMultilevel"/>
    <w:tmpl w:val="1BBC49F0"/>
    <w:lvl w:ilvl="0" w:tplc="F674846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81D8A"/>
    <w:multiLevelType w:val="hybridMultilevel"/>
    <w:tmpl w:val="023CF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E11214"/>
    <w:multiLevelType w:val="hybridMultilevel"/>
    <w:tmpl w:val="1BBC49F0"/>
    <w:lvl w:ilvl="0" w:tplc="F674846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D2E21"/>
    <w:multiLevelType w:val="hybridMultilevel"/>
    <w:tmpl w:val="ABA8D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461117"/>
    <w:multiLevelType w:val="hybridMultilevel"/>
    <w:tmpl w:val="32CAB5C8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11FC2BDE"/>
    <w:multiLevelType w:val="hybridMultilevel"/>
    <w:tmpl w:val="402AE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E0CB3"/>
    <w:multiLevelType w:val="hybridMultilevel"/>
    <w:tmpl w:val="C700ED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1051C"/>
    <w:multiLevelType w:val="hybridMultilevel"/>
    <w:tmpl w:val="21E4915A"/>
    <w:lvl w:ilvl="0" w:tplc="7B20120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D23D12"/>
    <w:multiLevelType w:val="multilevel"/>
    <w:tmpl w:val="35928F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7746A04"/>
    <w:multiLevelType w:val="hybridMultilevel"/>
    <w:tmpl w:val="E6AC1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69268F"/>
    <w:multiLevelType w:val="hybridMultilevel"/>
    <w:tmpl w:val="8374802E"/>
    <w:lvl w:ilvl="0" w:tplc="DFF8F0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80B2C"/>
    <w:multiLevelType w:val="hybridMultilevel"/>
    <w:tmpl w:val="9E1C107C"/>
    <w:lvl w:ilvl="0" w:tplc="DB5AA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E6B15"/>
    <w:multiLevelType w:val="hybridMultilevel"/>
    <w:tmpl w:val="3AECDB2A"/>
    <w:lvl w:ilvl="0" w:tplc="1556F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B4A"/>
    <w:multiLevelType w:val="multilevel"/>
    <w:tmpl w:val="049E73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1E151DD"/>
    <w:multiLevelType w:val="hybridMultilevel"/>
    <w:tmpl w:val="5378B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15974"/>
    <w:multiLevelType w:val="hybridMultilevel"/>
    <w:tmpl w:val="3C4EDD06"/>
    <w:lvl w:ilvl="0" w:tplc="79F42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31EF1"/>
    <w:multiLevelType w:val="multilevel"/>
    <w:tmpl w:val="6C46283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0E49E6"/>
    <w:multiLevelType w:val="hybridMultilevel"/>
    <w:tmpl w:val="BD60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106E5"/>
    <w:multiLevelType w:val="hybridMultilevel"/>
    <w:tmpl w:val="05529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6478D"/>
    <w:multiLevelType w:val="hybridMultilevel"/>
    <w:tmpl w:val="A10E2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93D8D"/>
    <w:multiLevelType w:val="hybridMultilevel"/>
    <w:tmpl w:val="C46CD7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E1CCB"/>
    <w:multiLevelType w:val="hybridMultilevel"/>
    <w:tmpl w:val="C46CD7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37B6A"/>
    <w:multiLevelType w:val="hybridMultilevel"/>
    <w:tmpl w:val="D0141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945FF"/>
    <w:multiLevelType w:val="hybridMultilevel"/>
    <w:tmpl w:val="1BBC49F0"/>
    <w:lvl w:ilvl="0" w:tplc="F67484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E54644"/>
    <w:multiLevelType w:val="hybridMultilevel"/>
    <w:tmpl w:val="6E308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A97AFA"/>
    <w:multiLevelType w:val="hybridMultilevel"/>
    <w:tmpl w:val="6E308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AC6F37"/>
    <w:multiLevelType w:val="multilevel"/>
    <w:tmpl w:val="A09891D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F22A9"/>
    <w:multiLevelType w:val="hybridMultilevel"/>
    <w:tmpl w:val="CD8E4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D43BB"/>
    <w:multiLevelType w:val="hybridMultilevel"/>
    <w:tmpl w:val="272C1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5C4C3F"/>
    <w:multiLevelType w:val="hybridMultilevel"/>
    <w:tmpl w:val="C5666ABC"/>
    <w:lvl w:ilvl="0" w:tplc="E6420F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5696E"/>
    <w:multiLevelType w:val="hybridMultilevel"/>
    <w:tmpl w:val="DD1298C4"/>
    <w:lvl w:ilvl="0" w:tplc="B3460980">
      <w:start w:val="9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49770B9"/>
    <w:multiLevelType w:val="hybridMultilevel"/>
    <w:tmpl w:val="2B2A4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667CAA"/>
    <w:multiLevelType w:val="multilevel"/>
    <w:tmpl w:val="A5122028"/>
    <w:lvl w:ilvl="0">
      <w:start w:val="1"/>
      <w:numFmt w:val="bullet"/>
      <w:lvlText w:val=""/>
      <w:lvlJc w:val="left"/>
      <w:pPr>
        <w:ind w:left="762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2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60B2C69"/>
    <w:multiLevelType w:val="hybridMultilevel"/>
    <w:tmpl w:val="FF889A50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3" w15:restartNumberingAfterBreak="0">
    <w:nsid w:val="580030C7"/>
    <w:multiLevelType w:val="hybridMultilevel"/>
    <w:tmpl w:val="C46CD7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632E9"/>
    <w:multiLevelType w:val="hybridMultilevel"/>
    <w:tmpl w:val="97DEA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B4078"/>
    <w:multiLevelType w:val="hybridMultilevel"/>
    <w:tmpl w:val="6040D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640A16"/>
    <w:multiLevelType w:val="hybridMultilevel"/>
    <w:tmpl w:val="3724C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930706"/>
    <w:multiLevelType w:val="hybridMultilevel"/>
    <w:tmpl w:val="074AE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AD5B74"/>
    <w:multiLevelType w:val="hybridMultilevel"/>
    <w:tmpl w:val="53102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EBF1E57"/>
    <w:multiLevelType w:val="hybridMultilevel"/>
    <w:tmpl w:val="1BBC49F0"/>
    <w:lvl w:ilvl="0" w:tplc="F674846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7B74CD"/>
    <w:multiLevelType w:val="hybridMultilevel"/>
    <w:tmpl w:val="B3ECF782"/>
    <w:lvl w:ilvl="0" w:tplc="688A15A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2080D26"/>
    <w:multiLevelType w:val="hybridMultilevel"/>
    <w:tmpl w:val="3A9A9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904961"/>
    <w:multiLevelType w:val="hybridMultilevel"/>
    <w:tmpl w:val="C2329104"/>
    <w:lvl w:ilvl="0" w:tplc="64E64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667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D9F2D90"/>
    <w:multiLevelType w:val="hybridMultilevel"/>
    <w:tmpl w:val="8646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656483"/>
    <w:multiLevelType w:val="hybridMultilevel"/>
    <w:tmpl w:val="055A9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2B04D2"/>
    <w:multiLevelType w:val="hybridMultilevel"/>
    <w:tmpl w:val="1D70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E57D48"/>
    <w:multiLevelType w:val="hybridMultilevel"/>
    <w:tmpl w:val="2C0A0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A06E9"/>
    <w:multiLevelType w:val="hybridMultilevel"/>
    <w:tmpl w:val="DFE01116"/>
    <w:lvl w:ilvl="0" w:tplc="B7D045D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D5602B"/>
    <w:multiLevelType w:val="hybridMultilevel"/>
    <w:tmpl w:val="4E963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237B0C"/>
    <w:multiLevelType w:val="hybridMultilevel"/>
    <w:tmpl w:val="DCF4F9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28F37FE"/>
    <w:multiLevelType w:val="hybridMultilevel"/>
    <w:tmpl w:val="8F02C98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2" w15:restartNumberingAfterBreak="0">
    <w:nsid w:val="75463F4D"/>
    <w:multiLevelType w:val="hybridMultilevel"/>
    <w:tmpl w:val="9820A36E"/>
    <w:lvl w:ilvl="0" w:tplc="F37ED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4508A"/>
    <w:multiLevelType w:val="hybridMultilevel"/>
    <w:tmpl w:val="F978F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9075F5"/>
    <w:multiLevelType w:val="hybridMultilevel"/>
    <w:tmpl w:val="9D1822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5E21F43"/>
    <w:multiLevelType w:val="hybridMultilevel"/>
    <w:tmpl w:val="073CF4BA"/>
    <w:lvl w:ilvl="0" w:tplc="07BC13AE">
      <w:start w:val="5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5EB77C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b/>
        <w:bCs w:val="0"/>
        <w:i w:val="0"/>
        <w:iCs w:val="0"/>
        <w:sz w:val="16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 w15:restartNumberingAfterBreak="0">
    <w:nsid w:val="777467C0"/>
    <w:multiLevelType w:val="hybridMultilevel"/>
    <w:tmpl w:val="C46CD7EE"/>
    <w:lvl w:ilvl="0" w:tplc="4F78355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C4780B"/>
    <w:multiLevelType w:val="multilevel"/>
    <w:tmpl w:val="36FCE8A2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16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DB6948"/>
    <w:multiLevelType w:val="hybridMultilevel"/>
    <w:tmpl w:val="A000C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2A30D4"/>
    <w:multiLevelType w:val="hybridMultilevel"/>
    <w:tmpl w:val="D6889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401B03"/>
    <w:multiLevelType w:val="hybridMultilevel"/>
    <w:tmpl w:val="CF72E04A"/>
    <w:lvl w:ilvl="0" w:tplc="1B9C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4C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26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07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27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C9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2F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6F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44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7FEE2A26"/>
    <w:multiLevelType w:val="hybridMultilevel"/>
    <w:tmpl w:val="27462204"/>
    <w:lvl w:ilvl="0" w:tplc="45EA9748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3" w15:restartNumberingAfterBreak="0">
    <w:nsid w:val="7FFE1286"/>
    <w:multiLevelType w:val="multilevel"/>
    <w:tmpl w:val="86D657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644431710">
    <w:abstractNumId w:val="0"/>
  </w:num>
  <w:num w:numId="2" w16cid:durableId="887644138">
    <w:abstractNumId w:val="67"/>
  </w:num>
  <w:num w:numId="3" w16cid:durableId="90050139">
    <w:abstractNumId w:val="55"/>
  </w:num>
  <w:num w:numId="4" w16cid:durableId="585500250">
    <w:abstractNumId w:val="33"/>
  </w:num>
  <w:num w:numId="5" w16cid:durableId="1040279205">
    <w:abstractNumId w:val="32"/>
  </w:num>
  <w:num w:numId="6" w16cid:durableId="397174674">
    <w:abstractNumId w:val="19"/>
  </w:num>
  <w:num w:numId="7" w16cid:durableId="2052728656">
    <w:abstractNumId w:val="34"/>
  </w:num>
  <w:num w:numId="8" w16cid:durableId="1076779671">
    <w:abstractNumId w:val="68"/>
  </w:num>
  <w:num w:numId="9" w16cid:durableId="4477566">
    <w:abstractNumId w:val="17"/>
  </w:num>
  <w:num w:numId="10" w16cid:durableId="1742478888">
    <w:abstractNumId w:val="22"/>
  </w:num>
  <w:num w:numId="11" w16cid:durableId="1138375516">
    <w:abstractNumId w:val="35"/>
  </w:num>
  <w:num w:numId="12" w16cid:durableId="151410090">
    <w:abstractNumId w:val="64"/>
  </w:num>
  <w:num w:numId="13" w16cid:durableId="857043520">
    <w:abstractNumId w:val="27"/>
  </w:num>
  <w:num w:numId="14" w16cid:durableId="291012228">
    <w:abstractNumId w:val="13"/>
  </w:num>
  <w:num w:numId="15" w16cid:durableId="2079134538">
    <w:abstractNumId w:val="46"/>
  </w:num>
  <w:num w:numId="16" w16cid:durableId="643699011">
    <w:abstractNumId w:val="42"/>
  </w:num>
  <w:num w:numId="17" w16cid:durableId="1803964682">
    <w:abstractNumId w:val="10"/>
  </w:num>
  <w:num w:numId="18" w16cid:durableId="1009138701">
    <w:abstractNumId w:val="6"/>
  </w:num>
  <w:num w:numId="19" w16cid:durableId="518080575">
    <w:abstractNumId w:val="48"/>
  </w:num>
  <w:num w:numId="20" w16cid:durableId="99422478">
    <w:abstractNumId w:val="61"/>
  </w:num>
  <w:num w:numId="21" w16cid:durableId="198588937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3966117">
    <w:abstractNumId w:val="50"/>
  </w:num>
  <w:num w:numId="23" w16cid:durableId="17019757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303313">
    <w:abstractNumId w:val="70"/>
  </w:num>
  <w:num w:numId="25" w16cid:durableId="179903130">
    <w:abstractNumId w:val="12"/>
  </w:num>
  <w:num w:numId="26" w16cid:durableId="1001811906">
    <w:abstractNumId w:val="59"/>
  </w:num>
  <w:num w:numId="27" w16cid:durableId="20404718">
    <w:abstractNumId w:val="2"/>
  </w:num>
  <w:num w:numId="28" w16cid:durableId="2114091357">
    <w:abstractNumId w:val="65"/>
  </w:num>
  <w:num w:numId="29" w16cid:durableId="1746342153">
    <w:abstractNumId w:val="39"/>
  </w:num>
  <w:num w:numId="30" w16cid:durableId="1335062495">
    <w:abstractNumId w:val="49"/>
  </w:num>
  <w:num w:numId="31" w16cid:durableId="238448502">
    <w:abstractNumId w:val="38"/>
  </w:num>
  <w:num w:numId="32" w16cid:durableId="189758315">
    <w:abstractNumId w:val="56"/>
  </w:num>
  <w:num w:numId="33" w16cid:durableId="1926839882">
    <w:abstractNumId w:val="20"/>
  </w:num>
  <w:num w:numId="34" w16cid:durableId="1053580760">
    <w:abstractNumId w:val="4"/>
  </w:num>
  <w:num w:numId="35" w16cid:durableId="1389110931">
    <w:abstractNumId w:val="8"/>
  </w:num>
  <w:num w:numId="36" w16cid:durableId="159780363">
    <w:abstractNumId w:val="37"/>
  </w:num>
  <w:num w:numId="37" w16cid:durableId="140512366">
    <w:abstractNumId w:val="58"/>
  </w:num>
  <w:num w:numId="38" w16cid:durableId="1345783272">
    <w:abstractNumId w:val="71"/>
  </w:num>
  <w:num w:numId="39" w16cid:durableId="700517038">
    <w:abstractNumId w:val="51"/>
  </w:num>
  <w:num w:numId="40" w16cid:durableId="1375541515">
    <w:abstractNumId w:val="72"/>
  </w:num>
  <w:num w:numId="41" w16cid:durableId="1797026234">
    <w:abstractNumId w:val="18"/>
  </w:num>
  <w:num w:numId="42" w16cid:durableId="2069918101">
    <w:abstractNumId w:val="57"/>
  </w:num>
  <w:num w:numId="43" w16cid:durableId="1417903348">
    <w:abstractNumId w:val="36"/>
  </w:num>
  <w:num w:numId="44" w16cid:durableId="929969407">
    <w:abstractNumId w:val="28"/>
  </w:num>
  <w:num w:numId="45" w16cid:durableId="800683650">
    <w:abstractNumId w:val="31"/>
  </w:num>
  <w:num w:numId="46" w16cid:durableId="406615867">
    <w:abstractNumId w:val="14"/>
  </w:num>
  <w:num w:numId="47" w16cid:durableId="36243829">
    <w:abstractNumId w:val="47"/>
  </w:num>
  <w:num w:numId="48" w16cid:durableId="1116094870">
    <w:abstractNumId w:val="60"/>
  </w:num>
  <w:num w:numId="49" w16cid:durableId="1540166563">
    <w:abstractNumId w:val="43"/>
  </w:num>
  <w:num w:numId="50" w16cid:durableId="1957638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03712978">
    <w:abstractNumId w:val="45"/>
  </w:num>
  <w:num w:numId="52" w16cid:durableId="97452814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1916332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98452136">
    <w:abstractNumId w:val="30"/>
  </w:num>
  <w:num w:numId="55" w16cid:durableId="407581896">
    <w:abstractNumId w:val="54"/>
  </w:num>
  <w:num w:numId="56" w16cid:durableId="1709792276">
    <w:abstractNumId w:val="40"/>
  </w:num>
  <w:num w:numId="57" w16cid:durableId="1946957851">
    <w:abstractNumId w:val="23"/>
  </w:num>
  <w:num w:numId="58" w16cid:durableId="1451164749">
    <w:abstractNumId w:val="69"/>
  </w:num>
  <w:num w:numId="59" w16cid:durableId="1442920764">
    <w:abstractNumId w:val="9"/>
  </w:num>
  <w:num w:numId="60" w16cid:durableId="1584992059">
    <w:abstractNumId w:val="24"/>
  </w:num>
  <w:num w:numId="61" w16cid:durableId="261764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67455185">
    <w:abstractNumId w:val="41"/>
  </w:num>
  <w:num w:numId="63" w16cid:durableId="551577091">
    <w:abstractNumId w:val="63"/>
  </w:num>
  <w:num w:numId="64" w16cid:durableId="1154372633">
    <w:abstractNumId w:val="29"/>
  </w:num>
  <w:num w:numId="65" w16cid:durableId="1730616008">
    <w:abstractNumId w:val="21"/>
  </w:num>
  <w:num w:numId="66" w16cid:durableId="1039285115">
    <w:abstractNumId w:val="62"/>
  </w:num>
  <w:num w:numId="67" w16cid:durableId="1910185826">
    <w:abstractNumId w:val="7"/>
  </w:num>
  <w:num w:numId="68" w16cid:durableId="823661700">
    <w:abstractNumId w:val="52"/>
  </w:num>
  <w:num w:numId="69" w16cid:durableId="2017538512">
    <w:abstractNumId w:val="11"/>
  </w:num>
  <w:num w:numId="70" w16cid:durableId="902064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88605621">
    <w:abstractNumId w:val="66"/>
  </w:num>
  <w:num w:numId="72" w16cid:durableId="1236478693">
    <w:abstractNumId w:val="53"/>
  </w:num>
  <w:num w:numId="73" w16cid:durableId="415055655">
    <w:abstractNumId w:val="3"/>
  </w:num>
  <w:num w:numId="74" w16cid:durableId="608779029">
    <w:abstractNumId w:val="73"/>
  </w:num>
  <w:num w:numId="75" w16cid:durableId="1564832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Brandt-Szewczak">
    <w15:presenceInfo w15:providerId="AD" w15:userId="S::malgorzata.brandt@wum.edu.pl::28d7df42-ac9d-4bae-975e-f547091d30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93E"/>
    <w:rsid w:val="00000EF6"/>
    <w:rsid w:val="00002493"/>
    <w:rsid w:val="000030DB"/>
    <w:rsid w:val="0000574C"/>
    <w:rsid w:val="00007CA5"/>
    <w:rsid w:val="00011D5D"/>
    <w:rsid w:val="00012C2F"/>
    <w:rsid w:val="0001353C"/>
    <w:rsid w:val="00013C03"/>
    <w:rsid w:val="00016F5D"/>
    <w:rsid w:val="00021B74"/>
    <w:rsid w:val="00022C9F"/>
    <w:rsid w:val="000256DC"/>
    <w:rsid w:val="00032D0C"/>
    <w:rsid w:val="00033162"/>
    <w:rsid w:val="00037DC3"/>
    <w:rsid w:val="00042B4B"/>
    <w:rsid w:val="00043F9D"/>
    <w:rsid w:val="0004548C"/>
    <w:rsid w:val="00045E10"/>
    <w:rsid w:val="00051244"/>
    <w:rsid w:val="0005315A"/>
    <w:rsid w:val="0005552C"/>
    <w:rsid w:val="000558E3"/>
    <w:rsid w:val="00055D8A"/>
    <w:rsid w:val="0005632F"/>
    <w:rsid w:val="00065EED"/>
    <w:rsid w:val="000726F8"/>
    <w:rsid w:val="00076FF9"/>
    <w:rsid w:val="00081792"/>
    <w:rsid w:val="00081EE9"/>
    <w:rsid w:val="00083F29"/>
    <w:rsid w:val="00083FAC"/>
    <w:rsid w:val="00083FD1"/>
    <w:rsid w:val="00084894"/>
    <w:rsid w:val="00085B4F"/>
    <w:rsid w:val="000866E3"/>
    <w:rsid w:val="00086D9C"/>
    <w:rsid w:val="0009018E"/>
    <w:rsid w:val="00090660"/>
    <w:rsid w:val="000927F4"/>
    <w:rsid w:val="00092FDC"/>
    <w:rsid w:val="0009444A"/>
    <w:rsid w:val="000967D1"/>
    <w:rsid w:val="000A04D3"/>
    <w:rsid w:val="000A056A"/>
    <w:rsid w:val="000A2443"/>
    <w:rsid w:val="000B08E3"/>
    <w:rsid w:val="000B30CC"/>
    <w:rsid w:val="000B3748"/>
    <w:rsid w:val="000B52F3"/>
    <w:rsid w:val="000B625A"/>
    <w:rsid w:val="000B6D54"/>
    <w:rsid w:val="000B7F3A"/>
    <w:rsid w:val="000C174F"/>
    <w:rsid w:val="000C3D9D"/>
    <w:rsid w:val="000D068E"/>
    <w:rsid w:val="000D0951"/>
    <w:rsid w:val="000D1C9B"/>
    <w:rsid w:val="000D3ED3"/>
    <w:rsid w:val="000D44F8"/>
    <w:rsid w:val="000D5938"/>
    <w:rsid w:val="000D7701"/>
    <w:rsid w:val="000E05F7"/>
    <w:rsid w:val="000E0A5C"/>
    <w:rsid w:val="000E3699"/>
    <w:rsid w:val="000E78E3"/>
    <w:rsid w:val="000F10D4"/>
    <w:rsid w:val="000F365C"/>
    <w:rsid w:val="000F3CCF"/>
    <w:rsid w:val="000F4468"/>
    <w:rsid w:val="000F5B5F"/>
    <w:rsid w:val="000F6619"/>
    <w:rsid w:val="000F7FD5"/>
    <w:rsid w:val="00100A7D"/>
    <w:rsid w:val="001024E1"/>
    <w:rsid w:val="001051F7"/>
    <w:rsid w:val="00105B95"/>
    <w:rsid w:val="001066B9"/>
    <w:rsid w:val="00110182"/>
    <w:rsid w:val="001135CA"/>
    <w:rsid w:val="00115598"/>
    <w:rsid w:val="00115B83"/>
    <w:rsid w:val="00120690"/>
    <w:rsid w:val="00120C88"/>
    <w:rsid w:val="00124208"/>
    <w:rsid w:val="0012430B"/>
    <w:rsid w:val="00127133"/>
    <w:rsid w:val="00127E41"/>
    <w:rsid w:val="00130C76"/>
    <w:rsid w:val="00131452"/>
    <w:rsid w:val="00133444"/>
    <w:rsid w:val="001336AF"/>
    <w:rsid w:val="001354A0"/>
    <w:rsid w:val="00136E1F"/>
    <w:rsid w:val="001376FF"/>
    <w:rsid w:val="00142F66"/>
    <w:rsid w:val="00144AA2"/>
    <w:rsid w:val="0014636E"/>
    <w:rsid w:val="0015351B"/>
    <w:rsid w:val="001548BC"/>
    <w:rsid w:val="00156EB0"/>
    <w:rsid w:val="00160942"/>
    <w:rsid w:val="00160F04"/>
    <w:rsid w:val="00164DEA"/>
    <w:rsid w:val="00165C76"/>
    <w:rsid w:val="00167D7C"/>
    <w:rsid w:val="00170658"/>
    <w:rsid w:val="00171828"/>
    <w:rsid w:val="001748B2"/>
    <w:rsid w:val="00180422"/>
    <w:rsid w:val="00182140"/>
    <w:rsid w:val="0018285F"/>
    <w:rsid w:val="001847F2"/>
    <w:rsid w:val="0018504B"/>
    <w:rsid w:val="00191ACC"/>
    <w:rsid w:val="001938B7"/>
    <w:rsid w:val="001A07BE"/>
    <w:rsid w:val="001A25FD"/>
    <w:rsid w:val="001A32C4"/>
    <w:rsid w:val="001A3C58"/>
    <w:rsid w:val="001A5555"/>
    <w:rsid w:val="001A69E5"/>
    <w:rsid w:val="001B015C"/>
    <w:rsid w:val="001B03AA"/>
    <w:rsid w:val="001B0753"/>
    <w:rsid w:val="001B1519"/>
    <w:rsid w:val="001B2987"/>
    <w:rsid w:val="001B3FEF"/>
    <w:rsid w:val="001B42DE"/>
    <w:rsid w:val="001B45D3"/>
    <w:rsid w:val="001B6732"/>
    <w:rsid w:val="001B76DB"/>
    <w:rsid w:val="001B78BA"/>
    <w:rsid w:val="001C1265"/>
    <w:rsid w:val="001C3075"/>
    <w:rsid w:val="001C3B84"/>
    <w:rsid w:val="001C439A"/>
    <w:rsid w:val="001C5B1F"/>
    <w:rsid w:val="001C74B1"/>
    <w:rsid w:val="001D0644"/>
    <w:rsid w:val="001D07CE"/>
    <w:rsid w:val="001D1060"/>
    <w:rsid w:val="001D189E"/>
    <w:rsid w:val="001D2714"/>
    <w:rsid w:val="001D6BB0"/>
    <w:rsid w:val="001D7F67"/>
    <w:rsid w:val="001E2678"/>
    <w:rsid w:val="001E4E17"/>
    <w:rsid w:val="001E4FE3"/>
    <w:rsid w:val="001E58FD"/>
    <w:rsid w:val="001F020E"/>
    <w:rsid w:val="001F3EFB"/>
    <w:rsid w:val="001F4E4A"/>
    <w:rsid w:val="001F58D2"/>
    <w:rsid w:val="00201AC9"/>
    <w:rsid w:val="00202F5C"/>
    <w:rsid w:val="00205387"/>
    <w:rsid w:val="002076A4"/>
    <w:rsid w:val="00210DA6"/>
    <w:rsid w:val="0021107F"/>
    <w:rsid w:val="00214FDA"/>
    <w:rsid w:val="0022349B"/>
    <w:rsid w:val="002236DF"/>
    <w:rsid w:val="00226E55"/>
    <w:rsid w:val="002272CF"/>
    <w:rsid w:val="002274C9"/>
    <w:rsid w:val="0023087E"/>
    <w:rsid w:val="00230FAC"/>
    <w:rsid w:val="00231A26"/>
    <w:rsid w:val="002329E2"/>
    <w:rsid w:val="00235658"/>
    <w:rsid w:val="00235A89"/>
    <w:rsid w:val="0023690C"/>
    <w:rsid w:val="00237785"/>
    <w:rsid w:val="00242FBD"/>
    <w:rsid w:val="00243240"/>
    <w:rsid w:val="002443B2"/>
    <w:rsid w:val="00245756"/>
    <w:rsid w:val="00250581"/>
    <w:rsid w:val="00252536"/>
    <w:rsid w:val="00252911"/>
    <w:rsid w:val="00252AE9"/>
    <w:rsid w:val="00253557"/>
    <w:rsid w:val="00255888"/>
    <w:rsid w:val="0026095C"/>
    <w:rsid w:val="00262B27"/>
    <w:rsid w:val="00265899"/>
    <w:rsid w:val="00266972"/>
    <w:rsid w:val="00267960"/>
    <w:rsid w:val="002718A7"/>
    <w:rsid w:val="00274AE7"/>
    <w:rsid w:val="00281763"/>
    <w:rsid w:val="00282A3A"/>
    <w:rsid w:val="0029015A"/>
    <w:rsid w:val="00292C49"/>
    <w:rsid w:val="00293A1E"/>
    <w:rsid w:val="002951CF"/>
    <w:rsid w:val="002971FA"/>
    <w:rsid w:val="002A2E13"/>
    <w:rsid w:val="002A31B6"/>
    <w:rsid w:val="002A3F8F"/>
    <w:rsid w:val="002A54A0"/>
    <w:rsid w:val="002A5750"/>
    <w:rsid w:val="002A6C84"/>
    <w:rsid w:val="002B0CD5"/>
    <w:rsid w:val="002B61E7"/>
    <w:rsid w:val="002C21BC"/>
    <w:rsid w:val="002C414F"/>
    <w:rsid w:val="002C49E3"/>
    <w:rsid w:val="002C64B3"/>
    <w:rsid w:val="002D1768"/>
    <w:rsid w:val="002D1A17"/>
    <w:rsid w:val="002D1BAF"/>
    <w:rsid w:val="002D37F0"/>
    <w:rsid w:val="002D6203"/>
    <w:rsid w:val="002D6444"/>
    <w:rsid w:val="002D668D"/>
    <w:rsid w:val="002D6C6E"/>
    <w:rsid w:val="002E284E"/>
    <w:rsid w:val="002E28BE"/>
    <w:rsid w:val="002E34BF"/>
    <w:rsid w:val="002E529F"/>
    <w:rsid w:val="002F1734"/>
    <w:rsid w:val="002F2116"/>
    <w:rsid w:val="002F3D48"/>
    <w:rsid w:val="002F5DB6"/>
    <w:rsid w:val="002F7A4D"/>
    <w:rsid w:val="003005FC"/>
    <w:rsid w:val="00304778"/>
    <w:rsid w:val="00304D38"/>
    <w:rsid w:val="00305E7F"/>
    <w:rsid w:val="003061F6"/>
    <w:rsid w:val="00306E8A"/>
    <w:rsid w:val="00310BEC"/>
    <w:rsid w:val="00316A87"/>
    <w:rsid w:val="003216CD"/>
    <w:rsid w:val="00322675"/>
    <w:rsid w:val="003273D2"/>
    <w:rsid w:val="00327DEE"/>
    <w:rsid w:val="00327E2D"/>
    <w:rsid w:val="003306A7"/>
    <w:rsid w:val="003331DF"/>
    <w:rsid w:val="00334DF8"/>
    <w:rsid w:val="00337064"/>
    <w:rsid w:val="00344E17"/>
    <w:rsid w:val="00346CDB"/>
    <w:rsid w:val="00347557"/>
    <w:rsid w:val="00355C3E"/>
    <w:rsid w:val="003565F1"/>
    <w:rsid w:val="003579EB"/>
    <w:rsid w:val="003605FA"/>
    <w:rsid w:val="00360D36"/>
    <w:rsid w:val="003648B3"/>
    <w:rsid w:val="00366320"/>
    <w:rsid w:val="00367118"/>
    <w:rsid w:val="003679F4"/>
    <w:rsid w:val="00372C0B"/>
    <w:rsid w:val="00375679"/>
    <w:rsid w:val="003775EE"/>
    <w:rsid w:val="003776CE"/>
    <w:rsid w:val="00377F79"/>
    <w:rsid w:val="0038080B"/>
    <w:rsid w:val="00381413"/>
    <w:rsid w:val="00385277"/>
    <w:rsid w:val="003854D4"/>
    <w:rsid w:val="00386055"/>
    <w:rsid w:val="00386D9E"/>
    <w:rsid w:val="0039118A"/>
    <w:rsid w:val="003960AC"/>
    <w:rsid w:val="003B070E"/>
    <w:rsid w:val="003B1C9F"/>
    <w:rsid w:val="003B273D"/>
    <w:rsid w:val="003B50EA"/>
    <w:rsid w:val="003B6590"/>
    <w:rsid w:val="003B6BD6"/>
    <w:rsid w:val="003B75B4"/>
    <w:rsid w:val="003C1A47"/>
    <w:rsid w:val="003C3695"/>
    <w:rsid w:val="003C3AF0"/>
    <w:rsid w:val="003C3B47"/>
    <w:rsid w:val="003C560B"/>
    <w:rsid w:val="003D0210"/>
    <w:rsid w:val="003D17B7"/>
    <w:rsid w:val="003D3510"/>
    <w:rsid w:val="003D44A6"/>
    <w:rsid w:val="003D6B3C"/>
    <w:rsid w:val="003D7AB4"/>
    <w:rsid w:val="003E005C"/>
    <w:rsid w:val="003E19EE"/>
    <w:rsid w:val="003E26BB"/>
    <w:rsid w:val="003E4062"/>
    <w:rsid w:val="003E429D"/>
    <w:rsid w:val="003E709C"/>
    <w:rsid w:val="003F0711"/>
    <w:rsid w:val="003F34FA"/>
    <w:rsid w:val="003F4160"/>
    <w:rsid w:val="003F5DA9"/>
    <w:rsid w:val="003F7370"/>
    <w:rsid w:val="003F7372"/>
    <w:rsid w:val="003F77B6"/>
    <w:rsid w:val="00407550"/>
    <w:rsid w:val="00410293"/>
    <w:rsid w:val="00410E57"/>
    <w:rsid w:val="00410FD2"/>
    <w:rsid w:val="0041173E"/>
    <w:rsid w:val="004131AB"/>
    <w:rsid w:val="00415942"/>
    <w:rsid w:val="00416496"/>
    <w:rsid w:val="00422D04"/>
    <w:rsid w:val="00424FE4"/>
    <w:rsid w:val="00427029"/>
    <w:rsid w:val="004331D1"/>
    <w:rsid w:val="004343F3"/>
    <w:rsid w:val="00434D9C"/>
    <w:rsid w:val="00435C26"/>
    <w:rsid w:val="004360AF"/>
    <w:rsid w:val="00436131"/>
    <w:rsid w:val="00436CCD"/>
    <w:rsid w:val="00436F8A"/>
    <w:rsid w:val="00440234"/>
    <w:rsid w:val="00441D41"/>
    <w:rsid w:val="00442161"/>
    <w:rsid w:val="004427EF"/>
    <w:rsid w:val="00444718"/>
    <w:rsid w:val="00445B83"/>
    <w:rsid w:val="004476F6"/>
    <w:rsid w:val="00454C86"/>
    <w:rsid w:val="00455DF2"/>
    <w:rsid w:val="00463B6A"/>
    <w:rsid w:val="00464276"/>
    <w:rsid w:val="004671C6"/>
    <w:rsid w:val="00467A75"/>
    <w:rsid w:val="00470636"/>
    <w:rsid w:val="00471C58"/>
    <w:rsid w:val="00480A2D"/>
    <w:rsid w:val="0048101F"/>
    <w:rsid w:val="00482846"/>
    <w:rsid w:val="0048507F"/>
    <w:rsid w:val="00487996"/>
    <w:rsid w:val="00487DA1"/>
    <w:rsid w:val="00490CA0"/>
    <w:rsid w:val="00493CDD"/>
    <w:rsid w:val="0049440E"/>
    <w:rsid w:val="00497122"/>
    <w:rsid w:val="004A124E"/>
    <w:rsid w:val="004A14A7"/>
    <w:rsid w:val="004A2C34"/>
    <w:rsid w:val="004A36EA"/>
    <w:rsid w:val="004A3C0A"/>
    <w:rsid w:val="004A4C92"/>
    <w:rsid w:val="004A56C4"/>
    <w:rsid w:val="004A62E3"/>
    <w:rsid w:val="004B0D92"/>
    <w:rsid w:val="004B1662"/>
    <w:rsid w:val="004B2B79"/>
    <w:rsid w:val="004B3D07"/>
    <w:rsid w:val="004B466A"/>
    <w:rsid w:val="004B4A45"/>
    <w:rsid w:val="004C01E5"/>
    <w:rsid w:val="004C45D6"/>
    <w:rsid w:val="004C4D82"/>
    <w:rsid w:val="004C4E51"/>
    <w:rsid w:val="004C5A05"/>
    <w:rsid w:val="004D245C"/>
    <w:rsid w:val="004D2A43"/>
    <w:rsid w:val="004D3142"/>
    <w:rsid w:val="004D4F62"/>
    <w:rsid w:val="004D703A"/>
    <w:rsid w:val="004D7A3E"/>
    <w:rsid w:val="004D7B6C"/>
    <w:rsid w:val="004D7C99"/>
    <w:rsid w:val="004E13BE"/>
    <w:rsid w:val="004E1E27"/>
    <w:rsid w:val="004E3828"/>
    <w:rsid w:val="004E4DE4"/>
    <w:rsid w:val="004F3130"/>
    <w:rsid w:val="004F420F"/>
    <w:rsid w:val="004F4374"/>
    <w:rsid w:val="004F50EF"/>
    <w:rsid w:val="004F6CC8"/>
    <w:rsid w:val="00500BB5"/>
    <w:rsid w:val="00501396"/>
    <w:rsid w:val="005019B0"/>
    <w:rsid w:val="005022F0"/>
    <w:rsid w:val="0050257D"/>
    <w:rsid w:val="005027E5"/>
    <w:rsid w:val="00504F77"/>
    <w:rsid w:val="00510833"/>
    <w:rsid w:val="00510995"/>
    <w:rsid w:val="00521942"/>
    <w:rsid w:val="0052283D"/>
    <w:rsid w:val="005233ED"/>
    <w:rsid w:val="00525514"/>
    <w:rsid w:val="005264C2"/>
    <w:rsid w:val="005267C5"/>
    <w:rsid w:val="00530762"/>
    <w:rsid w:val="00530E35"/>
    <w:rsid w:val="00531498"/>
    <w:rsid w:val="005422F7"/>
    <w:rsid w:val="0054505E"/>
    <w:rsid w:val="00546101"/>
    <w:rsid w:val="0055149F"/>
    <w:rsid w:val="00551531"/>
    <w:rsid w:val="005515D9"/>
    <w:rsid w:val="00552128"/>
    <w:rsid w:val="00554515"/>
    <w:rsid w:val="00556BF9"/>
    <w:rsid w:val="00561FAA"/>
    <w:rsid w:val="00562CB5"/>
    <w:rsid w:val="00562EBE"/>
    <w:rsid w:val="00566B1F"/>
    <w:rsid w:val="00567191"/>
    <w:rsid w:val="00570A4D"/>
    <w:rsid w:val="005714BA"/>
    <w:rsid w:val="005729E7"/>
    <w:rsid w:val="005744EE"/>
    <w:rsid w:val="00575825"/>
    <w:rsid w:val="00584CF4"/>
    <w:rsid w:val="005938B9"/>
    <w:rsid w:val="00596E42"/>
    <w:rsid w:val="00597B5B"/>
    <w:rsid w:val="005A01DF"/>
    <w:rsid w:val="005A03F2"/>
    <w:rsid w:val="005B180B"/>
    <w:rsid w:val="005B205D"/>
    <w:rsid w:val="005B35CA"/>
    <w:rsid w:val="005B57E6"/>
    <w:rsid w:val="005C1FDC"/>
    <w:rsid w:val="005C30F2"/>
    <w:rsid w:val="005D0031"/>
    <w:rsid w:val="005D03DA"/>
    <w:rsid w:val="005D3C54"/>
    <w:rsid w:val="005D4F61"/>
    <w:rsid w:val="005D6452"/>
    <w:rsid w:val="005D6ADD"/>
    <w:rsid w:val="005D6BF3"/>
    <w:rsid w:val="005D6EF7"/>
    <w:rsid w:val="005E119D"/>
    <w:rsid w:val="005E1B4E"/>
    <w:rsid w:val="005E3251"/>
    <w:rsid w:val="005E3488"/>
    <w:rsid w:val="005E6F6F"/>
    <w:rsid w:val="005F0E73"/>
    <w:rsid w:val="005F18EC"/>
    <w:rsid w:val="005F328D"/>
    <w:rsid w:val="005F44E2"/>
    <w:rsid w:val="005F5E3A"/>
    <w:rsid w:val="005F7A3D"/>
    <w:rsid w:val="00600EDC"/>
    <w:rsid w:val="00601911"/>
    <w:rsid w:val="006020A8"/>
    <w:rsid w:val="00602722"/>
    <w:rsid w:val="00603372"/>
    <w:rsid w:val="006046AC"/>
    <w:rsid w:val="00604727"/>
    <w:rsid w:val="00605C0E"/>
    <w:rsid w:val="00606DF4"/>
    <w:rsid w:val="00607199"/>
    <w:rsid w:val="00610C40"/>
    <w:rsid w:val="0061500C"/>
    <w:rsid w:val="00615C08"/>
    <w:rsid w:val="00616570"/>
    <w:rsid w:val="00617593"/>
    <w:rsid w:val="006234DC"/>
    <w:rsid w:val="00623543"/>
    <w:rsid w:val="006266C9"/>
    <w:rsid w:val="00627556"/>
    <w:rsid w:val="0063020C"/>
    <w:rsid w:val="006328EB"/>
    <w:rsid w:val="0063382E"/>
    <w:rsid w:val="00636BD8"/>
    <w:rsid w:val="00636E1E"/>
    <w:rsid w:val="00637B28"/>
    <w:rsid w:val="006425D3"/>
    <w:rsid w:val="0064311A"/>
    <w:rsid w:val="00644B52"/>
    <w:rsid w:val="006454E7"/>
    <w:rsid w:val="006458E1"/>
    <w:rsid w:val="00646A1C"/>
    <w:rsid w:val="00651CF7"/>
    <w:rsid w:val="0065238A"/>
    <w:rsid w:val="006602C6"/>
    <w:rsid w:val="00664674"/>
    <w:rsid w:val="006651BE"/>
    <w:rsid w:val="00667E5B"/>
    <w:rsid w:val="00667F6B"/>
    <w:rsid w:val="00670A90"/>
    <w:rsid w:val="00670E7A"/>
    <w:rsid w:val="006715E8"/>
    <w:rsid w:val="006723D9"/>
    <w:rsid w:val="00672CE4"/>
    <w:rsid w:val="00672D88"/>
    <w:rsid w:val="00674419"/>
    <w:rsid w:val="00674E26"/>
    <w:rsid w:val="006869C2"/>
    <w:rsid w:val="00691FF1"/>
    <w:rsid w:val="006921CD"/>
    <w:rsid w:val="00692DEE"/>
    <w:rsid w:val="006A0B9F"/>
    <w:rsid w:val="006A0CA2"/>
    <w:rsid w:val="006A0DC2"/>
    <w:rsid w:val="006A27EE"/>
    <w:rsid w:val="006A33BA"/>
    <w:rsid w:val="006A36F0"/>
    <w:rsid w:val="006A55EA"/>
    <w:rsid w:val="006B2023"/>
    <w:rsid w:val="006B352B"/>
    <w:rsid w:val="006B4B36"/>
    <w:rsid w:val="006B4C10"/>
    <w:rsid w:val="006B4E7C"/>
    <w:rsid w:val="006B52AD"/>
    <w:rsid w:val="006B56F8"/>
    <w:rsid w:val="006B593B"/>
    <w:rsid w:val="006B613D"/>
    <w:rsid w:val="006B6E6D"/>
    <w:rsid w:val="006C039C"/>
    <w:rsid w:val="006C3C2F"/>
    <w:rsid w:val="006C516F"/>
    <w:rsid w:val="006C6C1D"/>
    <w:rsid w:val="006D10D7"/>
    <w:rsid w:val="006D1BDF"/>
    <w:rsid w:val="006D2077"/>
    <w:rsid w:val="006D2326"/>
    <w:rsid w:val="006D261F"/>
    <w:rsid w:val="006D3273"/>
    <w:rsid w:val="006D3E24"/>
    <w:rsid w:val="006D79DA"/>
    <w:rsid w:val="006D7A98"/>
    <w:rsid w:val="006E0B1C"/>
    <w:rsid w:val="006E293E"/>
    <w:rsid w:val="006E3ED5"/>
    <w:rsid w:val="006E477B"/>
    <w:rsid w:val="006E5FD2"/>
    <w:rsid w:val="006E6239"/>
    <w:rsid w:val="006E628B"/>
    <w:rsid w:val="006F0579"/>
    <w:rsid w:val="006F3F1F"/>
    <w:rsid w:val="006F58DC"/>
    <w:rsid w:val="006F63C0"/>
    <w:rsid w:val="007026A2"/>
    <w:rsid w:val="00703864"/>
    <w:rsid w:val="00704426"/>
    <w:rsid w:val="0070483C"/>
    <w:rsid w:val="00705DE5"/>
    <w:rsid w:val="0071038D"/>
    <w:rsid w:val="007109A7"/>
    <w:rsid w:val="00710F2F"/>
    <w:rsid w:val="007111E9"/>
    <w:rsid w:val="0071307E"/>
    <w:rsid w:val="007222F4"/>
    <w:rsid w:val="00722EE8"/>
    <w:rsid w:val="00725273"/>
    <w:rsid w:val="00726B63"/>
    <w:rsid w:val="00727F46"/>
    <w:rsid w:val="00730C15"/>
    <w:rsid w:val="00732B1D"/>
    <w:rsid w:val="00735670"/>
    <w:rsid w:val="00737799"/>
    <w:rsid w:val="00740ABC"/>
    <w:rsid w:val="00741F06"/>
    <w:rsid w:val="00742596"/>
    <w:rsid w:val="00742DDD"/>
    <w:rsid w:val="00742FF5"/>
    <w:rsid w:val="007504FF"/>
    <w:rsid w:val="0075422D"/>
    <w:rsid w:val="00756DF9"/>
    <w:rsid w:val="007600B4"/>
    <w:rsid w:val="007608D0"/>
    <w:rsid w:val="0076300D"/>
    <w:rsid w:val="00764FC7"/>
    <w:rsid w:val="00767C7E"/>
    <w:rsid w:val="0077001F"/>
    <w:rsid w:val="00770A8D"/>
    <w:rsid w:val="00770BCE"/>
    <w:rsid w:val="00771D95"/>
    <w:rsid w:val="00772516"/>
    <w:rsid w:val="007743AF"/>
    <w:rsid w:val="00775262"/>
    <w:rsid w:val="007752A0"/>
    <w:rsid w:val="00777EBF"/>
    <w:rsid w:val="00780F18"/>
    <w:rsid w:val="007810ED"/>
    <w:rsid w:val="00786DE4"/>
    <w:rsid w:val="007871DD"/>
    <w:rsid w:val="00791FF7"/>
    <w:rsid w:val="007929B7"/>
    <w:rsid w:val="007955D2"/>
    <w:rsid w:val="007A09C6"/>
    <w:rsid w:val="007A2E1A"/>
    <w:rsid w:val="007A3A01"/>
    <w:rsid w:val="007A6C1F"/>
    <w:rsid w:val="007A73F8"/>
    <w:rsid w:val="007A7E87"/>
    <w:rsid w:val="007B06AC"/>
    <w:rsid w:val="007B0956"/>
    <w:rsid w:val="007B21B7"/>
    <w:rsid w:val="007B31DD"/>
    <w:rsid w:val="007B4949"/>
    <w:rsid w:val="007B6E68"/>
    <w:rsid w:val="007B76E7"/>
    <w:rsid w:val="007B798F"/>
    <w:rsid w:val="007C1C24"/>
    <w:rsid w:val="007C4321"/>
    <w:rsid w:val="007C5817"/>
    <w:rsid w:val="007C7D5C"/>
    <w:rsid w:val="007D5E6C"/>
    <w:rsid w:val="007D6B26"/>
    <w:rsid w:val="007D75F2"/>
    <w:rsid w:val="007E1799"/>
    <w:rsid w:val="007E45EE"/>
    <w:rsid w:val="007E485C"/>
    <w:rsid w:val="007E5362"/>
    <w:rsid w:val="007E77D8"/>
    <w:rsid w:val="007F058A"/>
    <w:rsid w:val="007F08E5"/>
    <w:rsid w:val="007F0DCB"/>
    <w:rsid w:val="007F234C"/>
    <w:rsid w:val="007F2C19"/>
    <w:rsid w:val="007F5181"/>
    <w:rsid w:val="007F7908"/>
    <w:rsid w:val="007F7F4C"/>
    <w:rsid w:val="008018E4"/>
    <w:rsid w:val="0080368D"/>
    <w:rsid w:val="00807F2A"/>
    <w:rsid w:val="0081090B"/>
    <w:rsid w:val="008125F8"/>
    <w:rsid w:val="008156B4"/>
    <w:rsid w:val="00816A79"/>
    <w:rsid w:val="00816E76"/>
    <w:rsid w:val="00820545"/>
    <w:rsid w:val="00821135"/>
    <w:rsid w:val="00824F03"/>
    <w:rsid w:val="00827BE1"/>
    <w:rsid w:val="0083372A"/>
    <w:rsid w:val="00834790"/>
    <w:rsid w:val="00836019"/>
    <w:rsid w:val="00840031"/>
    <w:rsid w:val="0084254F"/>
    <w:rsid w:val="008428CE"/>
    <w:rsid w:val="00844DF8"/>
    <w:rsid w:val="008467B9"/>
    <w:rsid w:val="008470C2"/>
    <w:rsid w:val="0084798F"/>
    <w:rsid w:val="008601AA"/>
    <w:rsid w:val="00861F3E"/>
    <w:rsid w:val="00862511"/>
    <w:rsid w:val="008628DA"/>
    <w:rsid w:val="00862F77"/>
    <w:rsid w:val="008714E1"/>
    <w:rsid w:val="00871618"/>
    <w:rsid w:val="00872298"/>
    <w:rsid w:val="00872D80"/>
    <w:rsid w:val="00876D44"/>
    <w:rsid w:val="0087726D"/>
    <w:rsid w:val="0087760E"/>
    <w:rsid w:val="00880A82"/>
    <w:rsid w:val="008810AE"/>
    <w:rsid w:val="00881DCB"/>
    <w:rsid w:val="00884FCE"/>
    <w:rsid w:val="00885CFA"/>
    <w:rsid w:val="0088637A"/>
    <w:rsid w:val="00886AC6"/>
    <w:rsid w:val="008877BE"/>
    <w:rsid w:val="008879BA"/>
    <w:rsid w:val="00891086"/>
    <w:rsid w:val="00892680"/>
    <w:rsid w:val="00893BF5"/>
    <w:rsid w:val="0089497A"/>
    <w:rsid w:val="008968FE"/>
    <w:rsid w:val="00897820"/>
    <w:rsid w:val="00897BA9"/>
    <w:rsid w:val="008A1636"/>
    <w:rsid w:val="008A1EE9"/>
    <w:rsid w:val="008A5D0D"/>
    <w:rsid w:val="008B02AB"/>
    <w:rsid w:val="008B0C1E"/>
    <w:rsid w:val="008B31BD"/>
    <w:rsid w:val="008B3587"/>
    <w:rsid w:val="008C5730"/>
    <w:rsid w:val="008C62D9"/>
    <w:rsid w:val="008C6B25"/>
    <w:rsid w:val="008D03C8"/>
    <w:rsid w:val="008D12C5"/>
    <w:rsid w:val="008D27E3"/>
    <w:rsid w:val="008D3BBF"/>
    <w:rsid w:val="008D4975"/>
    <w:rsid w:val="008D5030"/>
    <w:rsid w:val="008D5C95"/>
    <w:rsid w:val="008D6D76"/>
    <w:rsid w:val="008D7488"/>
    <w:rsid w:val="008E2612"/>
    <w:rsid w:val="008E3443"/>
    <w:rsid w:val="008E3D8B"/>
    <w:rsid w:val="008E68E2"/>
    <w:rsid w:val="008F0EB0"/>
    <w:rsid w:val="008F24A1"/>
    <w:rsid w:val="008F3679"/>
    <w:rsid w:val="008F38B7"/>
    <w:rsid w:val="008F77D3"/>
    <w:rsid w:val="00904029"/>
    <w:rsid w:val="00905086"/>
    <w:rsid w:val="00906217"/>
    <w:rsid w:val="0090664D"/>
    <w:rsid w:val="00906FC8"/>
    <w:rsid w:val="00910611"/>
    <w:rsid w:val="00910A4D"/>
    <w:rsid w:val="00912007"/>
    <w:rsid w:val="00913CB9"/>
    <w:rsid w:val="00914980"/>
    <w:rsid w:val="009155EE"/>
    <w:rsid w:val="00916B22"/>
    <w:rsid w:val="00920538"/>
    <w:rsid w:val="00925028"/>
    <w:rsid w:val="00925513"/>
    <w:rsid w:val="00930233"/>
    <w:rsid w:val="00931AB2"/>
    <w:rsid w:val="00932562"/>
    <w:rsid w:val="00933B61"/>
    <w:rsid w:val="00933D1F"/>
    <w:rsid w:val="00933FD7"/>
    <w:rsid w:val="00934081"/>
    <w:rsid w:val="009353A3"/>
    <w:rsid w:val="00936100"/>
    <w:rsid w:val="0093637B"/>
    <w:rsid w:val="00941C79"/>
    <w:rsid w:val="009439F9"/>
    <w:rsid w:val="0095195F"/>
    <w:rsid w:val="00954F26"/>
    <w:rsid w:val="009575DD"/>
    <w:rsid w:val="009601A0"/>
    <w:rsid w:val="009620A6"/>
    <w:rsid w:val="0096235C"/>
    <w:rsid w:val="00967433"/>
    <w:rsid w:val="00967ED7"/>
    <w:rsid w:val="00970888"/>
    <w:rsid w:val="009723D7"/>
    <w:rsid w:val="00975183"/>
    <w:rsid w:val="00975408"/>
    <w:rsid w:val="00976E13"/>
    <w:rsid w:val="00981D38"/>
    <w:rsid w:val="00982EE4"/>
    <w:rsid w:val="00991033"/>
    <w:rsid w:val="0099270B"/>
    <w:rsid w:val="00994A6A"/>
    <w:rsid w:val="00994AAE"/>
    <w:rsid w:val="00994B53"/>
    <w:rsid w:val="009966E8"/>
    <w:rsid w:val="0099688F"/>
    <w:rsid w:val="0099702D"/>
    <w:rsid w:val="00997633"/>
    <w:rsid w:val="00997962"/>
    <w:rsid w:val="009A1C1A"/>
    <w:rsid w:val="009A2C47"/>
    <w:rsid w:val="009A39FF"/>
    <w:rsid w:val="009A4556"/>
    <w:rsid w:val="009A7B06"/>
    <w:rsid w:val="009A7EC4"/>
    <w:rsid w:val="009B11B6"/>
    <w:rsid w:val="009B1438"/>
    <w:rsid w:val="009B35BD"/>
    <w:rsid w:val="009B5399"/>
    <w:rsid w:val="009B5D86"/>
    <w:rsid w:val="009B6F01"/>
    <w:rsid w:val="009B70CD"/>
    <w:rsid w:val="009C040F"/>
    <w:rsid w:val="009C2C73"/>
    <w:rsid w:val="009C2FFC"/>
    <w:rsid w:val="009C3BF7"/>
    <w:rsid w:val="009C4474"/>
    <w:rsid w:val="009C6CD8"/>
    <w:rsid w:val="009D0645"/>
    <w:rsid w:val="009D21CE"/>
    <w:rsid w:val="009D4F4B"/>
    <w:rsid w:val="009D52F2"/>
    <w:rsid w:val="009D5727"/>
    <w:rsid w:val="009D57A7"/>
    <w:rsid w:val="009E4408"/>
    <w:rsid w:val="009E4775"/>
    <w:rsid w:val="009E54AE"/>
    <w:rsid w:val="009E6221"/>
    <w:rsid w:val="009F319B"/>
    <w:rsid w:val="009F5C6A"/>
    <w:rsid w:val="009F6503"/>
    <w:rsid w:val="00A01707"/>
    <w:rsid w:val="00A023EB"/>
    <w:rsid w:val="00A02CFF"/>
    <w:rsid w:val="00A04838"/>
    <w:rsid w:val="00A05F37"/>
    <w:rsid w:val="00A0711C"/>
    <w:rsid w:val="00A071F4"/>
    <w:rsid w:val="00A10D49"/>
    <w:rsid w:val="00A128BC"/>
    <w:rsid w:val="00A136CC"/>
    <w:rsid w:val="00A139F3"/>
    <w:rsid w:val="00A14404"/>
    <w:rsid w:val="00A1483C"/>
    <w:rsid w:val="00A155ED"/>
    <w:rsid w:val="00A16603"/>
    <w:rsid w:val="00A16BA8"/>
    <w:rsid w:val="00A17F8A"/>
    <w:rsid w:val="00A23C7A"/>
    <w:rsid w:val="00A262E5"/>
    <w:rsid w:val="00A276A3"/>
    <w:rsid w:val="00A3237B"/>
    <w:rsid w:val="00A32889"/>
    <w:rsid w:val="00A3498B"/>
    <w:rsid w:val="00A35AA7"/>
    <w:rsid w:val="00A36451"/>
    <w:rsid w:val="00A36760"/>
    <w:rsid w:val="00A41030"/>
    <w:rsid w:val="00A41437"/>
    <w:rsid w:val="00A4160C"/>
    <w:rsid w:val="00A46970"/>
    <w:rsid w:val="00A507D7"/>
    <w:rsid w:val="00A50E80"/>
    <w:rsid w:val="00A512A7"/>
    <w:rsid w:val="00A51CF8"/>
    <w:rsid w:val="00A530C6"/>
    <w:rsid w:val="00A53736"/>
    <w:rsid w:val="00A53E12"/>
    <w:rsid w:val="00A543B9"/>
    <w:rsid w:val="00A551A4"/>
    <w:rsid w:val="00A60FFA"/>
    <w:rsid w:val="00A61DE0"/>
    <w:rsid w:val="00A6238C"/>
    <w:rsid w:val="00A62AB5"/>
    <w:rsid w:val="00A6653F"/>
    <w:rsid w:val="00A70E8C"/>
    <w:rsid w:val="00A723D0"/>
    <w:rsid w:val="00A73125"/>
    <w:rsid w:val="00A77CE4"/>
    <w:rsid w:val="00A81BBF"/>
    <w:rsid w:val="00A822FA"/>
    <w:rsid w:val="00A83870"/>
    <w:rsid w:val="00A8466D"/>
    <w:rsid w:val="00A90E69"/>
    <w:rsid w:val="00A92560"/>
    <w:rsid w:val="00A92CFE"/>
    <w:rsid w:val="00A9475B"/>
    <w:rsid w:val="00A95CD5"/>
    <w:rsid w:val="00A96751"/>
    <w:rsid w:val="00A9790A"/>
    <w:rsid w:val="00AA3781"/>
    <w:rsid w:val="00AA492C"/>
    <w:rsid w:val="00AB135F"/>
    <w:rsid w:val="00AB2A52"/>
    <w:rsid w:val="00AB4F41"/>
    <w:rsid w:val="00AB4F45"/>
    <w:rsid w:val="00AB59F4"/>
    <w:rsid w:val="00AC143F"/>
    <w:rsid w:val="00AC26B6"/>
    <w:rsid w:val="00AC3585"/>
    <w:rsid w:val="00AC3DFE"/>
    <w:rsid w:val="00AC66E0"/>
    <w:rsid w:val="00AC7741"/>
    <w:rsid w:val="00AD20EE"/>
    <w:rsid w:val="00AD7D53"/>
    <w:rsid w:val="00AE04FD"/>
    <w:rsid w:val="00AE39FC"/>
    <w:rsid w:val="00AE3ED8"/>
    <w:rsid w:val="00AE4141"/>
    <w:rsid w:val="00AE656E"/>
    <w:rsid w:val="00AE78C2"/>
    <w:rsid w:val="00AF0745"/>
    <w:rsid w:val="00AF249D"/>
    <w:rsid w:val="00AF269B"/>
    <w:rsid w:val="00B01CA3"/>
    <w:rsid w:val="00B02A68"/>
    <w:rsid w:val="00B03568"/>
    <w:rsid w:val="00B038FB"/>
    <w:rsid w:val="00B03EF1"/>
    <w:rsid w:val="00B041C0"/>
    <w:rsid w:val="00B06BE3"/>
    <w:rsid w:val="00B072E7"/>
    <w:rsid w:val="00B10320"/>
    <w:rsid w:val="00B10DDA"/>
    <w:rsid w:val="00B117F1"/>
    <w:rsid w:val="00B13752"/>
    <w:rsid w:val="00B21691"/>
    <w:rsid w:val="00B25EB2"/>
    <w:rsid w:val="00B31F8F"/>
    <w:rsid w:val="00B32839"/>
    <w:rsid w:val="00B32B51"/>
    <w:rsid w:val="00B32FA5"/>
    <w:rsid w:val="00B342C9"/>
    <w:rsid w:val="00B35B25"/>
    <w:rsid w:val="00B379D4"/>
    <w:rsid w:val="00B37B18"/>
    <w:rsid w:val="00B37F44"/>
    <w:rsid w:val="00B401F7"/>
    <w:rsid w:val="00B421B9"/>
    <w:rsid w:val="00B47646"/>
    <w:rsid w:val="00B509C0"/>
    <w:rsid w:val="00B51E5B"/>
    <w:rsid w:val="00B55EEC"/>
    <w:rsid w:val="00B55F36"/>
    <w:rsid w:val="00B5630A"/>
    <w:rsid w:val="00B56617"/>
    <w:rsid w:val="00B61712"/>
    <w:rsid w:val="00B61FD0"/>
    <w:rsid w:val="00B62571"/>
    <w:rsid w:val="00B7096D"/>
    <w:rsid w:val="00B75128"/>
    <w:rsid w:val="00B760A6"/>
    <w:rsid w:val="00B82BBC"/>
    <w:rsid w:val="00B84B77"/>
    <w:rsid w:val="00B85CD2"/>
    <w:rsid w:val="00B92C07"/>
    <w:rsid w:val="00B9331B"/>
    <w:rsid w:val="00B9414E"/>
    <w:rsid w:val="00B946BE"/>
    <w:rsid w:val="00B94F2C"/>
    <w:rsid w:val="00B94F91"/>
    <w:rsid w:val="00B972B6"/>
    <w:rsid w:val="00BA196B"/>
    <w:rsid w:val="00BA298C"/>
    <w:rsid w:val="00BA2D8E"/>
    <w:rsid w:val="00BA46E6"/>
    <w:rsid w:val="00BB3D00"/>
    <w:rsid w:val="00BB4B9F"/>
    <w:rsid w:val="00BB652F"/>
    <w:rsid w:val="00BB6601"/>
    <w:rsid w:val="00BB7B3F"/>
    <w:rsid w:val="00BC037D"/>
    <w:rsid w:val="00BC09D3"/>
    <w:rsid w:val="00BC12BA"/>
    <w:rsid w:val="00BC5B2E"/>
    <w:rsid w:val="00BC6732"/>
    <w:rsid w:val="00BD099E"/>
    <w:rsid w:val="00BD1051"/>
    <w:rsid w:val="00BD1119"/>
    <w:rsid w:val="00BD12A2"/>
    <w:rsid w:val="00BD1D08"/>
    <w:rsid w:val="00BD340A"/>
    <w:rsid w:val="00BD3BFF"/>
    <w:rsid w:val="00BD605A"/>
    <w:rsid w:val="00BD67A0"/>
    <w:rsid w:val="00BE08CC"/>
    <w:rsid w:val="00BE0A7D"/>
    <w:rsid w:val="00BF4257"/>
    <w:rsid w:val="00BF64C2"/>
    <w:rsid w:val="00BF7078"/>
    <w:rsid w:val="00C00442"/>
    <w:rsid w:val="00C009A5"/>
    <w:rsid w:val="00C00FA1"/>
    <w:rsid w:val="00C043B9"/>
    <w:rsid w:val="00C05285"/>
    <w:rsid w:val="00C067C8"/>
    <w:rsid w:val="00C0707D"/>
    <w:rsid w:val="00C100AE"/>
    <w:rsid w:val="00C116FB"/>
    <w:rsid w:val="00C131D2"/>
    <w:rsid w:val="00C14979"/>
    <w:rsid w:val="00C15E76"/>
    <w:rsid w:val="00C16569"/>
    <w:rsid w:val="00C16EF5"/>
    <w:rsid w:val="00C20502"/>
    <w:rsid w:val="00C21E5B"/>
    <w:rsid w:val="00C22AA8"/>
    <w:rsid w:val="00C22B74"/>
    <w:rsid w:val="00C23CED"/>
    <w:rsid w:val="00C24406"/>
    <w:rsid w:val="00C24CA8"/>
    <w:rsid w:val="00C27684"/>
    <w:rsid w:val="00C30868"/>
    <w:rsid w:val="00C31543"/>
    <w:rsid w:val="00C410D2"/>
    <w:rsid w:val="00C4371F"/>
    <w:rsid w:val="00C44955"/>
    <w:rsid w:val="00C45B61"/>
    <w:rsid w:val="00C47931"/>
    <w:rsid w:val="00C5030B"/>
    <w:rsid w:val="00C51A2B"/>
    <w:rsid w:val="00C563E2"/>
    <w:rsid w:val="00C60B9C"/>
    <w:rsid w:val="00C62B16"/>
    <w:rsid w:val="00C728AE"/>
    <w:rsid w:val="00C72914"/>
    <w:rsid w:val="00C74EC6"/>
    <w:rsid w:val="00C76901"/>
    <w:rsid w:val="00C76AF3"/>
    <w:rsid w:val="00C80512"/>
    <w:rsid w:val="00C8210C"/>
    <w:rsid w:val="00C84BAB"/>
    <w:rsid w:val="00C863D7"/>
    <w:rsid w:val="00C8783A"/>
    <w:rsid w:val="00C95919"/>
    <w:rsid w:val="00CA0D86"/>
    <w:rsid w:val="00CA10BA"/>
    <w:rsid w:val="00CA1397"/>
    <w:rsid w:val="00CA17B3"/>
    <w:rsid w:val="00CA224B"/>
    <w:rsid w:val="00CA2F5D"/>
    <w:rsid w:val="00CA3EA4"/>
    <w:rsid w:val="00CA5B89"/>
    <w:rsid w:val="00CB0B03"/>
    <w:rsid w:val="00CB3901"/>
    <w:rsid w:val="00CB5AD7"/>
    <w:rsid w:val="00CB5BC6"/>
    <w:rsid w:val="00CC22F0"/>
    <w:rsid w:val="00CC2599"/>
    <w:rsid w:val="00CC2822"/>
    <w:rsid w:val="00CD395B"/>
    <w:rsid w:val="00CD41C0"/>
    <w:rsid w:val="00CD708F"/>
    <w:rsid w:val="00CE3CF3"/>
    <w:rsid w:val="00CE5397"/>
    <w:rsid w:val="00CE70E8"/>
    <w:rsid w:val="00CE73C0"/>
    <w:rsid w:val="00CF0728"/>
    <w:rsid w:val="00CF1DFC"/>
    <w:rsid w:val="00CF25B2"/>
    <w:rsid w:val="00CF2C74"/>
    <w:rsid w:val="00CF4066"/>
    <w:rsid w:val="00CF4543"/>
    <w:rsid w:val="00CF5073"/>
    <w:rsid w:val="00CF5B21"/>
    <w:rsid w:val="00D0317F"/>
    <w:rsid w:val="00D04E32"/>
    <w:rsid w:val="00D076CC"/>
    <w:rsid w:val="00D12A76"/>
    <w:rsid w:val="00D14A00"/>
    <w:rsid w:val="00D16065"/>
    <w:rsid w:val="00D16183"/>
    <w:rsid w:val="00D16689"/>
    <w:rsid w:val="00D17FD7"/>
    <w:rsid w:val="00D2257B"/>
    <w:rsid w:val="00D23974"/>
    <w:rsid w:val="00D24612"/>
    <w:rsid w:val="00D2515C"/>
    <w:rsid w:val="00D255EA"/>
    <w:rsid w:val="00D27EE8"/>
    <w:rsid w:val="00D30799"/>
    <w:rsid w:val="00D33BA0"/>
    <w:rsid w:val="00D36A12"/>
    <w:rsid w:val="00D41F4E"/>
    <w:rsid w:val="00D422D3"/>
    <w:rsid w:val="00D47153"/>
    <w:rsid w:val="00D478F7"/>
    <w:rsid w:val="00D50FCC"/>
    <w:rsid w:val="00D51A34"/>
    <w:rsid w:val="00D51B36"/>
    <w:rsid w:val="00D529E9"/>
    <w:rsid w:val="00D5332D"/>
    <w:rsid w:val="00D5499F"/>
    <w:rsid w:val="00D57503"/>
    <w:rsid w:val="00D61048"/>
    <w:rsid w:val="00D61700"/>
    <w:rsid w:val="00D625D3"/>
    <w:rsid w:val="00D63170"/>
    <w:rsid w:val="00D631A2"/>
    <w:rsid w:val="00D702E3"/>
    <w:rsid w:val="00D83C9F"/>
    <w:rsid w:val="00D85CD0"/>
    <w:rsid w:val="00D91834"/>
    <w:rsid w:val="00D92D06"/>
    <w:rsid w:val="00D93A82"/>
    <w:rsid w:val="00D97D39"/>
    <w:rsid w:val="00DA2910"/>
    <w:rsid w:val="00DA2C6A"/>
    <w:rsid w:val="00DA491D"/>
    <w:rsid w:val="00DA5BB4"/>
    <w:rsid w:val="00DB0939"/>
    <w:rsid w:val="00DB168C"/>
    <w:rsid w:val="00DB311E"/>
    <w:rsid w:val="00DB4A9C"/>
    <w:rsid w:val="00DB5379"/>
    <w:rsid w:val="00DB55D2"/>
    <w:rsid w:val="00DB635B"/>
    <w:rsid w:val="00DB72F0"/>
    <w:rsid w:val="00DB79B4"/>
    <w:rsid w:val="00DC2F57"/>
    <w:rsid w:val="00DC7590"/>
    <w:rsid w:val="00DD0199"/>
    <w:rsid w:val="00DD1E85"/>
    <w:rsid w:val="00DD205A"/>
    <w:rsid w:val="00DD3E5C"/>
    <w:rsid w:val="00DD4383"/>
    <w:rsid w:val="00DD4815"/>
    <w:rsid w:val="00DD4D9E"/>
    <w:rsid w:val="00DD6A21"/>
    <w:rsid w:val="00DD6C49"/>
    <w:rsid w:val="00DE324B"/>
    <w:rsid w:val="00DE333A"/>
    <w:rsid w:val="00DE46B5"/>
    <w:rsid w:val="00DE537F"/>
    <w:rsid w:val="00DE71D2"/>
    <w:rsid w:val="00DF0584"/>
    <w:rsid w:val="00DF0832"/>
    <w:rsid w:val="00DF6069"/>
    <w:rsid w:val="00DF60C4"/>
    <w:rsid w:val="00DF7289"/>
    <w:rsid w:val="00E00490"/>
    <w:rsid w:val="00E012BA"/>
    <w:rsid w:val="00E03DBC"/>
    <w:rsid w:val="00E04450"/>
    <w:rsid w:val="00E04639"/>
    <w:rsid w:val="00E07D0C"/>
    <w:rsid w:val="00E07DCC"/>
    <w:rsid w:val="00E101FD"/>
    <w:rsid w:val="00E1188E"/>
    <w:rsid w:val="00E11CE4"/>
    <w:rsid w:val="00E1206C"/>
    <w:rsid w:val="00E1606A"/>
    <w:rsid w:val="00E16775"/>
    <w:rsid w:val="00E16CB1"/>
    <w:rsid w:val="00E17166"/>
    <w:rsid w:val="00E23133"/>
    <w:rsid w:val="00E264EC"/>
    <w:rsid w:val="00E31561"/>
    <w:rsid w:val="00E31D57"/>
    <w:rsid w:val="00E32C1C"/>
    <w:rsid w:val="00E32DA7"/>
    <w:rsid w:val="00E369D1"/>
    <w:rsid w:val="00E377C4"/>
    <w:rsid w:val="00E4116A"/>
    <w:rsid w:val="00E413FD"/>
    <w:rsid w:val="00E42912"/>
    <w:rsid w:val="00E43B66"/>
    <w:rsid w:val="00E43D41"/>
    <w:rsid w:val="00E45225"/>
    <w:rsid w:val="00E47D34"/>
    <w:rsid w:val="00E53522"/>
    <w:rsid w:val="00E53BF2"/>
    <w:rsid w:val="00E562CC"/>
    <w:rsid w:val="00E57AC2"/>
    <w:rsid w:val="00E61966"/>
    <w:rsid w:val="00E61AB3"/>
    <w:rsid w:val="00E62A7C"/>
    <w:rsid w:val="00E630B5"/>
    <w:rsid w:val="00E63C99"/>
    <w:rsid w:val="00E64836"/>
    <w:rsid w:val="00E7049B"/>
    <w:rsid w:val="00E7300F"/>
    <w:rsid w:val="00E73913"/>
    <w:rsid w:val="00E7490D"/>
    <w:rsid w:val="00E7525F"/>
    <w:rsid w:val="00E77150"/>
    <w:rsid w:val="00E80021"/>
    <w:rsid w:val="00E85F08"/>
    <w:rsid w:val="00E9147E"/>
    <w:rsid w:val="00E94A72"/>
    <w:rsid w:val="00EA2AF1"/>
    <w:rsid w:val="00EA3C27"/>
    <w:rsid w:val="00EA3EFB"/>
    <w:rsid w:val="00EA4A29"/>
    <w:rsid w:val="00EA6F5D"/>
    <w:rsid w:val="00EB1A3C"/>
    <w:rsid w:val="00EB305C"/>
    <w:rsid w:val="00EB3883"/>
    <w:rsid w:val="00EB6D8B"/>
    <w:rsid w:val="00EB723B"/>
    <w:rsid w:val="00EB7D8B"/>
    <w:rsid w:val="00EC1DC8"/>
    <w:rsid w:val="00EC2B65"/>
    <w:rsid w:val="00EC5D8D"/>
    <w:rsid w:val="00EC70FC"/>
    <w:rsid w:val="00ED09F8"/>
    <w:rsid w:val="00ED32F4"/>
    <w:rsid w:val="00ED37F3"/>
    <w:rsid w:val="00ED50F8"/>
    <w:rsid w:val="00ED7D73"/>
    <w:rsid w:val="00EE51F6"/>
    <w:rsid w:val="00EF160A"/>
    <w:rsid w:val="00EF27B9"/>
    <w:rsid w:val="00EF4BEA"/>
    <w:rsid w:val="00EF5AAB"/>
    <w:rsid w:val="00EF5DF4"/>
    <w:rsid w:val="00EF67CC"/>
    <w:rsid w:val="00EF7DAB"/>
    <w:rsid w:val="00F014EB"/>
    <w:rsid w:val="00F01A0C"/>
    <w:rsid w:val="00F01E4E"/>
    <w:rsid w:val="00F06222"/>
    <w:rsid w:val="00F15B56"/>
    <w:rsid w:val="00F17986"/>
    <w:rsid w:val="00F2022B"/>
    <w:rsid w:val="00F248F7"/>
    <w:rsid w:val="00F24A35"/>
    <w:rsid w:val="00F26E5A"/>
    <w:rsid w:val="00F31680"/>
    <w:rsid w:val="00F32138"/>
    <w:rsid w:val="00F340F8"/>
    <w:rsid w:val="00F3410D"/>
    <w:rsid w:val="00F352A9"/>
    <w:rsid w:val="00F363AD"/>
    <w:rsid w:val="00F364F4"/>
    <w:rsid w:val="00F365C0"/>
    <w:rsid w:val="00F3684B"/>
    <w:rsid w:val="00F47417"/>
    <w:rsid w:val="00F51618"/>
    <w:rsid w:val="00F557D5"/>
    <w:rsid w:val="00F579AD"/>
    <w:rsid w:val="00F63890"/>
    <w:rsid w:val="00F6681F"/>
    <w:rsid w:val="00F70BA8"/>
    <w:rsid w:val="00F73BA6"/>
    <w:rsid w:val="00F753F0"/>
    <w:rsid w:val="00F80AA6"/>
    <w:rsid w:val="00F80CD1"/>
    <w:rsid w:val="00F811B8"/>
    <w:rsid w:val="00F828D8"/>
    <w:rsid w:val="00F83994"/>
    <w:rsid w:val="00F858FB"/>
    <w:rsid w:val="00F90AF2"/>
    <w:rsid w:val="00F90D27"/>
    <w:rsid w:val="00F91537"/>
    <w:rsid w:val="00F91D9B"/>
    <w:rsid w:val="00F924B0"/>
    <w:rsid w:val="00F92901"/>
    <w:rsid w:val="00F947F4"/>
    <w:rsid w:val="00FA0D70"/>
    <w:rsid w:val="00FA1745"/>
    <w:rsid w:val="00FA2B9A"/>
    <w:rsid w:val="00FA4722"/>
    <w:rsid w:val="00FA57F4"/>
    <w:rsid w:val="00FB109E"/>
    <w:rsid w:val="00FC4DD3"/>
    <w:rsid w:val="00FC53E0"/>
    <w:rsid w:val="00FC66E8"/>
    <w:rsid w:val="00FC6BAE"/>
    <w:rsid w:val="00FC7278"/>
    <w:rsid w:val="00FD383A"/>
    <w:rsid w:val="00FD57BE"/>
    <w:rsid w:val="00FD67A7"/>
    <w:rsid w:val="00FD6AD4"/>
    <w:rsid w:val="00FE2AA4"/>
    <w:rsid w:val="00FE3B56"/>
    <w:rsid w:val="00FE5EED"/>
    <w:rsid w:val="00FE662A"/>
    <w:rsid w:val="00FE6C50"/>
    <w:rsid w:val="00FE78A1"/>
    <w:rsid w:val="00FF41B6"/>
    <w:rsid w:val="00FF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2E71E12"/>
  <w15:docId w15:val="{9A0E0217-363E-42B8-A030-0A9569FE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9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93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293E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E293E"/>
    <w:pPr>
      <w:keepNext/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6E29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29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locked/>
    <w:rsid w:val="00E101FD"/>
    <w:pPr>
      <w:keepNext/>
      <w:numPr>
        <w:ilvl w:val="4"/>
        <w:numId w:val="1"/>
      </w:numPr>
      <w:suppressAutoHyphens/>
      <w:jc w:val="both"/>
      <w:outlineLvl w:val="4"/>
    </w:pPr>
    <w:rPr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E293E"/>
    <w:pPr>
      <w:keepNext/>
      <w:widowControl w:val="0"/>
      <w:snapToGrid w:val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8879B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qFormat/>
    <w:locked/>
    <w:rsid w:val="00E101FD"/>
    <w:pPr>
      <w:keepNext/>
      <w:numPr>
        <w:ilvl w:val="7"/>
        <w:numId w:val="1"/>
      </w:numPr>
      <w:suppressAutoHyphens/>
      <w:spacing w:before="120" w:after="120"/>
      <w:jc w:val="center"/>
      <w:outlineLvl w:val="7"/>
    </w:pPr>
    <w:rPr>
      <w:b/>
      <w:sz w:val="28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locked/>
    <w:rsid w:val="00E101FD"/>
    <w:pPr>
      <w:keepNext/>
      <w:numPr>
        <w:ilvl w:val="8"/>
        <w:numId w:val="1"/>
      </w:numPr>
      <w:suppressAutoHyphens/>
      <w:jc w:val="both"/>
      <w:outlineLvl w:val="8"/>
    </w:pPr>
    <w:rPr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E293E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locked/>
    <w:rsid w:val="006E293E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locked/>
    <w:rsid w:val="006E293E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locked/>
    <w:rsid w:val="006E293E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uiPriority w:val="9"/>
    <w:locked/>
    <w:rsid w:val="006E293E"/>
    <w:rPr>
      <w:rFonts w:ascii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semiHidden/>
    <w:locked/>
    <w:rsid w:val="008879BA"/>
    <w:rPr>
      <w:rFonts w:ascii="Cambria" w:hAnsi="Cambria" w:cs="Times New Roman"/>
      <w:i/>
      <w:iCs/>
      <w:color w:val="404040"/>
      <w:sz w:val="24"/>
      <w:szCs w:val="24"/>
      <w:lang w:eastAsia="pl-PL"/>
    </w:rPr>
  </w:style>
  <w:style w:type="character" w:styleId="Numerstrony">
    <w:name w:val="page number"/>
    <w:semiHidden/>
    <w:rsid w:val="006E293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E293E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6E293E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uiPriority w:val="99"/>
    <w:rsid w:val="006E293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6E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6E293E"/>
    <w:pPr>
      <w:suppressAutoHyphens/>
      <w:jc w:val="both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"/>
    <w:uiPriority w:val="99"/>
    <w:locked/>
    <w:rsid w:val="006E293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487DA1"/>
    <w:pPr>
      <w:suppressAutoHyphens/>
      <w:jc w:val="both"/>
    </w:pPr>
    <w:rPr>
      <w:rFonts w:ascii="Book Antiqua" w:hAnsi="Book Antiqua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487DA1"/>
    <w:rPr>
      <w:rFonts w:ascii="Courier New" w:hAnsi="Courier New" w:cs="Courier New"/>
      <w:sz w:val="20"/>
      <w:szCs w:val="20"/>
      <w:lang w:val="en-GB"/>
    </w:rPr>
  </w:style>
  <w:style w:type="character" w:customStyle="1" w:styleId="ZwykytekstZnak">
    <w:name w:val="Zwykły tekst Znak"/>
    <w:link w:val="Zwykytekst"/>
    <w:locked/>
    <w:rsid w:val="00487DA1"/>
    <w:rPr>
      <w:rFonts w:ascii="Courier New" w:hAnsi="Courier New" w:cs="Courier New"/>
      <w:sz w:val="20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87DA1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87DA1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semiHidden/>
    <w:rsid w:val="00487DA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87DA1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87DA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487DA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VisitedInternetLink1">
    <w:name w:val="Visited Internet Link1"/>
    <w:rsid w:val="004360AF"/>
    <w:rPr>
      <w:rFonts w:eastAsia="Times New Roman"/>
      <w:color w:val="800000"/>
      <w:u w:val="single"/>
    </w:rPr>
  </w:style>
  <w:style w:type="paragraph" w:styleId="NormalnyWeb">
    <w:name w:val="Normal (Web)"/>
    <w:basedOn w:val="Normalny"/>
    <w:uiPriority w:val="99"/>
    <w:qFormat/>
    <w:rsid w:val="004360A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360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A3676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A36760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2) + 11,5 pt"/>
    <w:qFormat/>
    <w:locked/>
    <w:rsid w:val="000B3748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locked/>
    <w:rsid w:val="00447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76F6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locked/>
    <w:rsid w:val="0093023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rsid w:val="00930233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E101FD"/>
    <w:rPr>
      <w:rFonts w:ascii="Times New Roman" w:eastAsia="Times New Roman" w:hAnsi="Times New Roman"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E101FD"/>
    <w:rPr>
      <w:rFonts w:ascii="Times New Roman" w:eastAsia="Times New Roman" w:hAnsi="Times New Roman"/>
      <w:b/>
      <w:sz w:val="28"/>
      <w:lang w:eastAsia="ar-SA"/>
    </w:rPr>
  </w:style>
  <w:style w:type="character" w:customStyle="1" w:styleId="Nagwek9Znak">
    <w:name w:val="Nagłówek 9 Znak"/>
    <w:link w:val="Nagwek9"/>
    <w:rsid w:val="00E101FD"/>
    <w:rPr>
      <w:rFonts w:ascii="Times New Roman" w:eastAsia="Times New Roman" w:hAnsi="Times New Roman"/>
      <w:b/>
      <w:sz w:val="28"/>
      <w:lang w:eastAsia="ar-SA"/>
    </w:rPr>
  </w:style>
  <w:style w:type="character" w:customStyle="1" w:styleId="WW8Num2z0">
    <w:name w:val="WW8Num2z0"/>
    <w:rsid w:val="00E101FD"/>
    <w:rPr>
      <w:rFonts w:ascii="Wingdings" w:hAnsi="Wingdings"/>
    </w:rPr>
  </w:style>
  <w:style w:type="character" w:customStyle="1" w:styleId="WW8Num2z1">
    <w:name w:val="WW8Num2z1"/>
    <w:rsid w:val="00E101FD"/>
    <w:rPr>
      <w:rFonts w:ascii="Courier New" w:hAnsi="Courier New" w:cs="Courier New"/>
    </w:rPr>
  </w:style>
  <w:style w:type="character" w:customStyle="1" w:styleId="WW8Num2z3">
    <w:name w:val="WW8Num2z3"/>
    <w:rsid w:val="00E101FD"/>
    <w:rPr>
      <w:rFonts w:ascii="Symbol" w:hAnsi="Symbol"/>
    </w:rPr>
  </w:style>
  <w:style w:type="character" w:customStyle="1" w:styleId="WW8Num3z0">
    <w:name w:val="WW8Num3z0"/>
    <w:rsid w:val="00E101FD"/>
    <w:rPr>
      <w:rFonts w:ascii="Wingdings" w:hAnsi="Wingdings"/>
    </w:rPr>
  </w:style>
  <w:style w:type="character" w:customStyle="1" w:styleId="WW8Num3z1">
    <w:name w:val="WW8Num3z1"/>
    <w:rsid w:val="00E101FD"/>
    <w:rPr>
      <w:rFonts w:ascii="Courier New" w:hAnsi="Courier New" w:cs="Courier New"/>
    </w:rPr>
  </w:style>
  <w:style w:type="character" w:customStyle="1" w:styleId="WW8Num3z3">
    <w:name w:val="WW8Num3z3"/>
    <w:rsid w:val="00E101FD"/>
    <w:rPr>
      <w:rFonts w:ascii="Symbol" w:hAnsi="Symbol"/>
    </w:rPr>
  </w:style>
  <w:style w:type="character" w:customStyle="1" w:styleId="WW8Num4z0">
    <w:name w:val="WW8Num4z0"/>
    <w:rsid w:val="00E101FD"/>
    <w:rPr>
      <w:sz w:val="24"/>
    </w:rPr>
  </w:style>
  <w:style w:type="character" w:customStyle="1" w:styleId="WW8Num5z0">
    <w:name w:val="WW8Num5z0"/>
    <w:rsid w:val="00E101FD"/>
    <w:rPr>
      <w:rFonts w:ascii="Wingdings" w:hAnsi="Wingdings"/>
    </w:rPr>
  </w:style>
  <w:style w:type="character" w:customStyle="1" w:styleId="WW8Num5z1">
    <w:name w:val="WW8Num5z1"/>
    <w:rsid w:val="00E101FD"/>
    <w:rPr>
      <w:rFonts w:ascii="Courier New" w:hAnsi="Courier New" w:cs="Courier New"/>
    </w:rPr>
  </w:style>
  <w:style w:type="character" w:customStyle="1" w:styleId="WW8Num5z3">
    <w:name w:val="WW8Num5z3"/>
    <w:rsid w:val="00E101FD"/>
    <w:rPr>
      <w:rFonts w:ascii="Symbol" w:hAnsi="Symbol"/>
    </w:rPr>
  </w:style>
  <w:style w:type="character" w:customStyle="1" w:styleId="WW8Num9z0">
    <w:name w:val="WW8Num9z0"/>
    <w:rsid w:val="00E101FD"/>
    <w:rPr>
      <w:rFonts w:ascii="Wingdings" w:hAnsi="Wingdings"/>
    </w:rPr>
  </w:style>
  <w:style w:type="character" w:customStyle="1" w:styleId="WW8Num9z1">
    <w:name w:val="WW8Num9z1"/>
    <w:rsid w:val="00E101FD"/>
    <w:rPr>
      <w:rFonts w:ascii="Courier New" w:hAnsi="Courier New" w:cs="Courier New"/>
    </w:rPr>
  </w:style>
  <w:style w:type="character" w:customStyle="1" w:styleId="WW8Num9z3">
    <w:name w:val="WW8Num9z3"/>
    <w:rsid w:val="00E101FD"/>
    <w:rPr>
      <w:rFonts w:ascii="Symbol" w:hAnsi="Symbol"/>
    </w:rPr>
  </w:style>
  <w:style w:type="character" w:customStyle="1" w:styleId="WW8Num10z0">
    <w:name w:val="WW8Num10z0"/>
    <w:rsid w:val="00E101FD"/>
    <w:rPr>
      <w:rFonts w:ascii="Symbol" w:hAnsi="Symbol"/>
    </w:rPr>
  </w:style>
  <w:style w:type="character" w:customStyle="1" w:styleId="WW8Num11z0">
    <w:name w:val="WW8Num11z0"/>
    <w:rsid w:val="00E101FD"/>
    <w:rPr>
      <w:rFonts w:ascii="Wingdings" w:hAnsi="Wingdings"/>
    </w:rPr>
  </w:style>
  <w:style w:type="character" w:customStyle="1" w:styleId="WW8Num11z1">
    <w:name w:val="WW8Num11z1"/>
    <w:rsid w:val="00E101FD"/>
    <w:rPr>
      <w:rFonts w:ascii="Courier New" w:hAnsi="Courier New" w:cs="Courier New"/>
    </w:rPr>
  </w:style>
  <w:style w:type="character" w:customStyle="1" w:styleId="WW8Num11z3">
    <w:name w:val="WW8Num11z3"/>
    <w:rsid w:val="00E101FD"/>
    <w:rPr>
      <w:rFonts w:ascii="Symbol" w:hAnsi="Symbol"/>
    </w:rPr>
  </w:style>
  <w:style w:type="character" w:customStyle="1" w:styleId="WW8Num12z0">
    <w:name w:val="WW8Num12z0"/>
    <w:rsid w:val="00E101FD"/>
    <w:rPr>
      <w:rFonts w:ascii="Wingdings" w:hAnsi="Wingdings"/>
    </w:rPr>
  </w:style>
  <w:style w:type="character" w:customStyle="1" w:styleId="WW8Num12z1">
    <w:name w:val="WW8Num12z1"/>
    <w:rsid w:val="00E101FD"/>
    <w:rPr>
      <w:rFonts w:ascii="Courier New" w:hAnsi="Courier New" w:cs="Courier New"/>
    </w:rPr>
  </w:style>
  <w:style w:type="character" w:customStyle="1" w:styleId="WW8Num12z3">
    <w:name w:val="WW8Num12z3"/>
    <w:rsid w:val="00E101FD"/>
    <w:rPr>
      <w:rFonts w:ascii="Symbol" w:hAnsi="Symbol"/>
    </w:rPr>
  </w:style>
  <w:style w:type="character" w:customStyle="1" w:styleId="WW8Num13z0">
    <w:name w:val="WW8Num13z0"/>
    <w:rsid w:val="00E101FD"/>
    <w:rPr>
      <w:rFonts w:ascii="Wingdings" w:hAnsi="Wingdings"/>
    </w:rPr>
  </w:style>
  <w:style w:type="character" w:customStyle="1" w:styleId="WW8Num13z1">
    <w:name w:val="WW8Num13z1"/>
    <w:rsid w:val="00E101FD"/>
    <w:rPr>
      <w:rFonts w:ascii="Courier New" w:hAnsi="Courier New" w:cs="Courier New"/>
    </w:rPr>
  </w:style>
  <w:style w:type="character" w:customStyle="1" w:styleId="WW8Num13z3">
    <w:name w:val="WW8Num13z3"/>
    <w:rsid w:val="00E101FD"/>
    <w:rPr>
      <w:rFonts w:ascii="Symbol" w:hAnsi="Symbol"/>
    </w:rPr>
  </w:style>
  <w:style w:type="character" w:customStyle="1" w:styleId="WW8Num14z0">
    <w:name w:val="WW8Num14z0"/>
    <w:rsid w:val="00E101FD"/>
    <w:rPr>
      <w:rFonts w:ascii="Wingdings" w:hAnsi="Wingdings"/>
    </w:rPr>
  </w:style>
  <w:style w:type="character" w:customStyle="1" w:styleId="WW8Num14z1">
    <w:name w:val="WW8Num14z1"/>
    <w:rsid w:val="00E101FD"/>
    <w:rPr>
      <w:rFonts w:ascii="Courier New" w:hAnsi="Courier New" w:cs="Courier New"/>
    </w:rPr>
  </w:style>
  <w:style w:type="character" w:customStyle="1" w:styleId="WW8Num14z3">
    <w:name w:val="WW8Num14z3"/>
    <w:rsid w:val="00E101FD"/>
    <w:rPr>
      <w:rFonts w:ascii="Symbol" w:hAnsi="Symbol"/>
    </w:rPr>
  </w:style>
  <w:style w:type="character" w:customStyle="1" w:styleId="WW8Num15z0">
    <w:name w:val="WW8Num15z0"/>
    <w:rsid w:val="00E101FD"/>
    <w:rPr>
      <w:rFonts w:ascii="Wingdings" w:hAnsi="Wingdings"/>
    </w:rPr>
  </w:style>
  <w:style w:type="character" w:customStyle="1" w:styleId="WW8Num15z1">
    <w:name w:val="WW8Num15z1"/>
    <w:rsid w:val="00E101FD"/>
    <w:rPr>
      <w:rFonts w:ascii="Courier New" w:hAnsi="Courier New" w:cs="Courier New"/>
    </w:rPr>
  </w:style>
  <w:style w:type="character" w:customStyle="1" w:styleId="WW8Num15z3">
    <w:name w:val="WW8Num15z3"/>
    <w:rsid w:val="00E101FD"/>
    <w:rPr>
      <w:rFonts w:ascii="Symbol" w:hAnsi="Symbol"/>
    </w:rPr>
  </w:style>
  <w:style w:type="character" w:customStyle="1" w:styleId="WW8NumSt15z0">
    <w:name w:val="WW8NumSt15z0"/>
    <w:rsid w:val="00E101FD"/>
    <w:rPr>
      <w:rFonts w:ascii="Wingdings" w:hAnsi="Wingdings"/>
      <w:b w:val="0"/>
      <w:i w:val="0"/>
      <w:sz w:val="28"/>
      <w:u w:val="none"/>
    </w:rPr>
  </w:style>
  <w:style w:type="character" w:customStyle="1" w:styleId="WW8NumSt15z1">
    <w:name w:val="WW8NumSt15z1"/>
    <w:rsid w:val="00E101FD"/>
    <w:rPr>
      <w:rFonts w:ascii="Courier New" w:hAnsi="Courier New"/>
    </w:rPr>
  </w:style>
  <w:style w:type="character" w:customStyle="1" w:styleId="WW8NumSt15z2">
    <w:name w:val="WW8NumSt15z2"/>
    <w:rsid w:val="00E101FD"/>
    <w:rPr>
      <w:rFonts w:ascii="Wingdings" w:hAnsi="Wingdings"/>
    </w:rPr>
  </w:style>
  <w:style w:type="character" w:customStyle="1" w:styleId="WW8NumSt15z3">
    <w:name w:val="WW8NumSt15z3"/>
    <w:rsid w:val="00E101FD"/>
    <w:rPr>
      <w:rFonts w:ascii="Symbol" w:hAnsi="Symbol"/>
    </w:rPr>
  </w:style>
  <w:style w:type="character" w:customStyle="1" w:styleId="Domylnaczcionkaakapitu1">
    <w:name w:val="Domyślna czcionka akapitu1"/>
    <w:rsid w:val="00E101FD"/>
  </w:style>
  <w:style w:type="character" w:customStyle="1" w:styleId="Znakiprzypiswkocowych">
    <w:name w:val="Znaki przypisów końcowych"/>
    <w:rsid w:val="00E101F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E101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Tekstpodstawowy"/>
    <w:semiHidden/>
    <w:locked/>
    <w:rsid w:val="00E101FD"/>
    <w:pPr>
      <w:suppressAutoHyphens/>
      <w:spacing w:after="0"/>
    </w:pPr>
    <w:rPr>
      <w:rFonts w:cs="Tahoma"/>
      <w:bCs/>
      <w:sz w:val="22"/>
      <w:szCs w:val="20"/>
      <w:lang w:eastAsia="ar-SA"/>
    </w:rPr>
  </w:style>
  <w:style w:type="paragraph" w:customStyle="1" w:styleId="Podpis1">
    <w:name w:val="Podpis1"/>
    <w:basedOn w:val="Normalny"/>
    <w:rsid w:val="00E101FD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E101FD"/>
    <w:pPr>
      <w:suppressLineNumbers/>
      <w:suppressAutoHyphens/>
    </w:pPr>
    <w:rPr>
      <w:rFonts w:cs="Tahoma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E101FD"/>
    <w:pPr>
      <w:suppressAutoHyphens/>
      <w:ind w:left="426" w:hanging="426"/>
      <w:jc w:val="both"/>
    </w:pPr>
    <w:rPr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E101FD"/>
    <w:pPr>
      <w:suppressLineNumbers/>
      <w:suppressAutoHyphens/>
    </w:pPr>
    <w:rPr>
      <w:szCs w:val="20"/>
      <w:lang w:eastAsia="ar-SA"/>
    </w:rPr>
  </w:style>
  <w:style w:type="paragraph" w:customStyle="1" w:styleId="Nagwektabeli">
    <w:name w:val="Nagłówek tabeli"/>
    <w:basedOn w:val="Zawartotabeli"/>
    <w:rsid w:val="00E101F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E101FD"/>
    <w:pPr>
      <w:suppressAutoHyphens/>
      <w:spacing w:after="0"/>
    </w:pPr>
    <w:rPr>
      <w:bCs/>
      <w:sz w:val="22"/>
      <w:szCs w:val="20"/>
      <w:lang w:eastAsia="ar-SA"/>
    </w:rPr>
  </w:style>
  <w:style w:type="paragraph" w:styleId="Tekstblokowy">
    <w:name w:val="Block Text"/>
    <w:basedOn w:val="Normalny"/>
    <w:semiHidden/>
    <w:locked/>
    <w:rsid w:val="00E101FD"/>
    <w:pPr>
      <w:ind w:left="284" w:right="334" w:hanging="284"/>
      <w:jc w:val="both"/>
    </w:pPr>
    <w:rPr>
      <w:sz w:val="28"/>
      <w:szCs w:val="20"/>
      <w:lang w:val="en-GB"/>
    </w:rPr>
  </w:style>
  <w:style w:type="character" w:styleId="Odwoanieprzypisukocowego">
    <w:name w:val="endnote reference"/>
    <w:uiPriority w:val="99"/>
    <w:semiHidden/>
    <w:unhideWhenUsed/>
    <w:locked/>
    <w:rsid w:val="00E101FD"/>
    <w:rPr>
      <w:vertAlign w:val="superscript"/>
    </w:rPr>
  </w:style>
  <w:style w:type="paragraph" w:customStyle="1" w:styleId="Pa6">
    <w:name w:val="Pa6"/>
    <w:basedOn w:val="Normalny"/>
    <w:next w:val="Normalny"/>
    <w:uiPriority w:val="99"/>
    <w:rsid w:val="007026A2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paragraph" w:customStyle="1" w:styleId="Pa18">
    <w:name w:val="Pa18"/>
    <w:basedOn w:val="Normalny"/>
    <w:next w:val="Normalny"/>
    <w:rsid w:val="007026A2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paragraph" w:styleId="Tekstpodstawowy3">
    <w:name w:val="Body Text 3"/>
    <w:basedOn w:val="Normalny"/>
    <w:link w:val="Tekstpodstawowy3Znak"/>
    <w:uiPriority w:val="99"/>
    <w:unhideWhenUsed/>
    <w:locked/>
    <w:rsid w:val="007026A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026A2"/>
    <w:rPr>
      <w:rFonts w:ascii="Times New Roman" w:eastAsia="Times New Roman" w:hAnsi="Times New Roman"/>
      <w:sz w:val="16"/>
      <w:szCs w:val="16"/>
    </w:rPr>
  </w:style>
  <w:style w:type="paragraph" w:styleId="Legenda">
    <w:name w:val="caption"/>
    <w:basedOn w:val="Normalny"/>
    <w:next w:val="Normalny"/>
    <w:qFormat/>
    <w:locked/>
    <w:rsid w:val="003605FA"/>
    <w:rPr>
      <w:b/>
      <w:szCs w:val="20"/>
    </w:rPr>
  </w:style>
  <w:style w:type="paragraph" w:styleId="Bezodstpw">
    <w:name w:val="No Spacing"/>
    <w:uiPriority w:val="1"/>
    <w:qFormat/>
    <w:rsid w:val="003605FA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uiPriority w:val="6"/>
    <w:rsid w:val="00083F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323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re">
    <w:name w:val="Treść"/>
    <w:rsid w:val="009A7B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Pa30">
    <w:name w:val="Pa30"/>
    <w:basedOn w:val="Normalny"/>
    <w:next w:val="Normalny"/>
    <w:uiPriority w:val="99"/>
    <w:rsid w:val="00EB305C"/>
    <w:pPr>
      <w:autoSpaceDE w:val="0"/>
      <w:autoSpaceDN w:val="0"/>
      <w:adjustRightInd w:val="0"/>
      <w:spacing w:line="161" w:lineRule="atLeast"/>
    </w:pPr>
  </w:style>
  <w:style w:type="character" w:customStyle="1" w:styleId="apple-converted-space">
    <w:name w:val="apple-converted-space"/>
    <w:rsid w:val="0090664D"/>
  </w:style>
  <w:style w:type="table" w:customStyle="1" w:styleId="TableGrid">
    <w:name w:val="TableGrid"/>
    <w:rsid w:val="009353A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2">
    <w:name w:val="Tekst treści (2)_"/>
    <w:link w:val="Teksttreci20"/>
    <w:uiPriority w:val="99"/>
    <w:qFormat/>
    <w:locked/>
    <w:rsid w:val="00CF5B21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CF5B21"/>
    <w:pPr>
      <w:widowControl w:val="0"/>
      <w:shd w:val="clear" w:color="auto" w:fill="FFFFFF"/>
      <w:spacing w:before="300" w:after="300" w:line="240" w:lineRule="atLeast"/>
      <w:ind w:hanging="360"/>
      <w:jc w:val="both"/>
    </w:pPr>
    <w:rPr>
      <w:rFonts w:ascii="Calibri" w:eastAsia="Calibri" w:hAnsi="Calibri"/>
      <w:sz w:val="20"/>
      <w:szCs w:val="20"/>
    </w:rPr>
  </w:style>
  <w:style w:type="character" w:customStyle="1" w:styleId="InternetLink">
    <w:name w:val="Internet Link"/>
    <w:uiPriority w:val="99"/>
    <w:qFormat/>
    <w:rsid w:val="00490CA0"/>
    <w:rPr>
      <w:color w:val="0563C1"/>
      <w:u w:val="single"/>
    </w:rPr>
  </w:style>
  <w:style w:type="paragraph" w:customStyle="1" w:styleId="Bezodstpw1">
    <w:name w:val="Bez odstępów1"/>
    <w:rsid w:val="00A92CFE"/>
    <w:rPr>
      <w:rFonts w:eastAsia="Times New Roman"/>
      <w:sz w:val="22"/>
      <w:szCs w:val="22"/>
    </w:rPr>
  </w:style>
  <w:style w:type="paragraph" w:customStyle="1" w:styleId="Akapitzlist2">
    <w:name w:val="Akapit z listą2"/>
    <w:basedOn w:val="Normalny"/>
    <w:rsid w:val="00B509C0"/>
    <w:pPr>
      <w:suppressAutoHyphens/>
      <w:spacing w:after="3" w:line="264" w:lineRule="auto"/>
      <w:ind w:left="720" w:hanging="10"/>
      <w:contextualSpacing/>
    </w:pPr>
    <w:rPr>
      <w:rFonts w:ascii="Calibri" w:eastAsia="Calibri" w:hAnsi="Calibri" w:cs="Calibri"/>
      <w:color w:val="000000"/>
      <w:kern w:val="2"/>
      <w:sz w:val="18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8B02AB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rsid w:val="0000574C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66320"/>
  </w:style>
  <w:style w:type="character" w:customStyle="1" w:styleId="apple-style-span">
    <w:name w:val="apple-style-span"/>
    <w:basedOn w:val="Domylnaczcionkaakapitu"/>
    <w:rsid w:val="00E62A7C"/>
  </w:style>
  <w:style w:type="paragraph" w:customStyle="1" w:styleId="Standard">
    <w:name w:val="Standard"/>
    <w:rsid w:val="00EB1A3C"/>
    <w:pPr>
      <w:suppressAutoHyphens/>
      <w:textAlignment w:val="baseline"/>
    </w:pPr>
    <w:rPr>
      <w:rFonts w:ascii="Times New Roman" w:eastAsia="Times New Roman" w:hAnsi="Times New Roman"/>
      <w:color w:val="00000A"/>
      <w:kern w:val="2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locked/>
    <w:rsid w:val="00C165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16569"/>
    <w:pPr>
      <w:spacing w:after="3"/>
      <w:ind w:left="10" w:hanging="1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16569"/>
    <w:rPr>
      <w:rFonts w:cs="Calibri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165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6569"/>
    <w:rPr>
      <w:rFonts w:cs="Calibri"/>
      <w:b/>
      <w:bCs/>
      <w:color w:val="000000"/>
    </w:rPr>
  </w:style>
  <w:style w:type="character" w:customStyle="1" w:styleId="Nierozpoznanawzmianka10">
    <w:name w:val="Nierozpoznana wzmianka1"/>
    <w:uiPriority w:val="99"/>
    <w:semiHidden/>
    <w:unhideWhenUsed/>
    <w:rsid w:val="00C1656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C16569"/>
  </w:style>
  <w:style w:type="character" w:customStyle="1" w:styleId="Nierozpoznanawzmianka2">
    <w:name w:val="Nierozpoznana wzmianka2"/>
    <w:uiPriority w:val="99"/>
    <w:rsid w:val="0024575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locked/>
    <w:rsid w:val="00245756"/>
    <w:rPr>
      <w:color w:val="954F72"/>
      <w:u w:val="single"/>
    </w:rPr>
  </w:style>
  <w:style w:type="paragraph" w:customStyle="1" w:styleId="Textbody">
    <w:name w:val="Text body"/>
    <w:basedOn w:val="Normalny"/>
    <w:qFormat/>
    <w:rsid w:val="00A41437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table" w:customStyle="1" w:styleId="TableGrid1">
    <w:name w:val="TableGrid1"/>
    <w:rsid w:val="003B273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893BF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edycyna.rodzinna@wum.edu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edycynarodzinna.wum.edu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rota.szydlarska@wum.edu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dycynarodzinna.wum.edu.pl/" TargetMode="External"/><Relationship Id="rId23" Type="http://schemas.microsoft.com/office/2011/relationships/people" Target="people.xml"/><Relationship Id="rId10" Type="http://schemas.openxmlformats.org/officeDocument/2006/relationships/hyperlink" Target="mailto:katarzyna.zycinska@wum.edu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edycyna.rodzinna@wum.edu.pl" TargetMode="External"/><Relationship Id="rId14" Type="http://schemas.openxmlformats.org/officeDocument/2006/relationships/hyperlink" Target="mailto:dorota.szydlarska@wum.edu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4CA9-A2D6-4A7B-A974-462AEF40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2317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WARSZAWSKI UNIWERSYTET MEDYCZNY</vt:lpstr>
    </vt:vector>
  </TitlesOfParts>
  <Company>Hewlett-Packard Company</Company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WARSZAWSKI UNIWERSYTET MEDYCZNY</dc:title>
  <dc:creator>Agnieszka Mordzak</dc:creator>
  <cp:lastModifiedBy>Damian Uryszek</cp:lastModifiedBy>
  <cp:revision>5</cp:revision>
  <cp:lastPrinted>2022-09-15T12:17:00Z</cp:lastPrinted>
  <dcterms:created xsi:type="dcterms:W3CDTF">2024-09-03T12:53:00Z</dcterms:created>
  <dcterms:modified xsi:type="dcterms:W3CDTF">2025-07-28T11:15:00Z</dcterms:modified>
</cp:coreProperties>
</file>